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1E61" w14:textId="41869C11" w:rsidR="00393B6C" w:rsidRPr="00241908" w:rsidRDefault="00393B6C" w:rsidP="00393B6C">
      <w:pPr>
        <w:jc w:val="right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0DC7C82D" w14:textId="6676CC1C" w:rsidR="00393B6C" w:rsidRPr="00241908" w:rsidRDefault="00241908" w:rsidP="00241908">
      <w:pPr>
        <w:tabs>
          <w:tab w:val="right" w:pos="9638"/>
        </w:tabs>
        <w:spacing w:line="360" w:lineRule="auto"/>
        <w:jc w:val="right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>Bureau principal</w:t>
      </w:r>
      <w:r w:rsidR="00F4486A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 de la</w:t>
      </w: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ab/>
      </w:r>
      <w:r w:rsidR="00393B6C" w:rsidRPr="00D9699D">
        <w:rPr>
          <w:rFonts w:ascii="Arial" w:hAnsi="Arial" w:cs="Arial"/>
          <w:b/>
          <w:spacing w:val="-2"/>
          <w:sz w:val="20"/>
          <w:szCs w:val="20"/>
          <w:u w:val="single"/>
          <w:lang w:val="fr-FR"/>
        </w:rPr>
        <w:t>FORMULAIRE R1</w:t>
      </w:r>
    </w:p>
    <w:p w14:paraId="728FF0A3" w14:textId="5E258CE7" w:rsidR="00393B6C" w:rsidRPr="00241908" w:rsidRDefault="00393B6C" w:rsidP="00241908">
      <w:pPr>
        <w:tabs>
          <w:tab w:val="left" w:leader="dot" w:pos="4820"/>
        </w:tabs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>COMMUNE DE</w:t>
      </w:r>
      <w:r w:rsidR="00241908"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 </w:t>
      </w:r>
      <w:r w:rsidR="00241908"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ab/>
      </w:r>
    </w:p>
    <w:p w14:paraId="170F7FAC" w14:textId="77777777" w:rsidR="00393B6C" w:rsidRPr="00241908" w:rsidRDefault="00393B6C" w:rsidP="00393B6C">
      <w:pPr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48A1B709" w14:textId="44AA18F2" w:rsidR="00393B6C" w:rsidRPr="00241908" w:rsidRDefault="00FB4E35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  <w:r>
        <w:rPr>
          <w:rFonts w:ascii="Arial" w:hAnsi="Arial" w:cs="Arial"/>
          <w:b/>
          <w:spacing w:val="-2"/>
          <w:sz w:val="20"/>
          <w:szCs w:val="20"/>
          <w:lang w:val="fr-FR"/>
        </w:rPr>
        <w:t>É</w:t>
      </w:r>
      <w:r w:rsidR="00DC324E" w:rsidRPr="00D9699D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LECTIONS COMMUNALES DU </w:t>
      </w:r>
      <w:r w:rsidR="00F61017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9 FEVRIER 2025 </w:t>
      </w:r>
    </w:p>
    <w:p w14:paraId="7EF7AE08" w14:textId="77777777" w:rsidR="00393B6C" w:rsidRPr="00241908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7EDC59F8" w14:textId="77777777" w:rsidR="00393B6C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spacing w:val="-2"/>
          <w:sz w:val="20"/>
          <w:szCs w:val="20"/>
          <w:lang w:val="fr-FR"/>
        </w:rPr>
        <w:t>Notification aux présidents des bureaux de vote</w:t>
      </w:r>
    </w:p>
    <w:p w14:paraId="3FDE6244" w14:textId="77777777" w:rsidR="00241908" w:rsidRPr="00241908" w:rsidRDefault="00241908" w:rsidP="00241908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1ED411E4" w14:textId="74F6CA55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b/>
          <w:noProof/>
          <w:spacing w:val="-2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9DED6" wp14:editId="57902E61">
                <wp:simplePos x="0" y="0"/>
                <wp:positionH relativeFrom="column">
                  <wp:posOffset>81142</wp:posOffset>
                </wp:positionH>
                <wp:positionV relativeFrom="paragraph">
                  <wp:posOffset>59357</wp:posOffset>
                </wp:positionV>
                <wp:extent cx="4167379" cy="1131683"/>
                <wp:effectExtent l="0" t="0" r="24130" b="11430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7379" cy="1131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4828" w14:textId="29CA34B6" w:rsidR="00393B6C" w:rsidRPr="00241908" w:rsidRDefault="00FB4E35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9109E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vertAlign w:val="superscript"/>
                                <w:lang w:val="fr-BE"/>
                              </w:rPr>
                              <w:t>1</w:t>
                            </w:r>
                          </w:p>
                          <w:p w14:paraId="72742A37" w14:textId="77777777" w:rsidR="00241908" w:rsidRDefault="00241908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FCEF23" w14:textId="47341389" w:rsidR="00393B6C" w:rsidRPr="00241908" w:rsidRDefault="00393B6C" w:rsidP="00241908">
                            <w:pPr>
                              <w:tabs>
                                <w:tab w:val="left" w:leader="dot" w:pos="2268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Président</w:t>
                            </w:r>
                            <w:r w:rsidR="004279CD" w:rsidRPr="004279CD">
                              <w:rPr>
                                <w:lang w:val="fr-BE"/>
                              </w:rPr>
                              <w:t xml:space="preserve"> </w:t>
                            </w:r>
                            <w:r w:rsidR="004279CD" w:rsidRPr="004279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(e)</w:t>
                            </w:r>
                            <w:r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du</w:t>
                            </w:r>
                            <w:r w:rsid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279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….</w:t>
                            </w:r>
                            <w:r w:rsidRPr="004279CD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bureau de vote</w:t>
                            </w:r>
                          </w:p>
                          <w:p w14:paraId="2C6EEBEE" w14:textId="77777777" w:rsidR="00393B6C" w:rsidRPr="00241908" w:rsidRDefault="00393B6C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65DD79D" w14:textId="7E1BFDB6" w:rsidR="00393B6C" w:rsidRPr="00241908" w:rsidRDefault="00241908" w:rsidP="00241908">
                            <w:pPr>
                              <w:tabs>
                                <w:tab w:val="left" w:leader="dot" w:pos="2835"/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="00393B6C"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393B6C" w:rsidRPr="0024190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, n°</w:t>
                            </w:r>
                            <w:r w:rsidR="0041745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492566D2" w14:textId="77777777" w:rsidR="00393B6C" w:rsidRPr="00241908" w:rsidRDefault="00393B6C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73C06FE" w14:textId="1D91D16D" w:rsidR="00393B6C" w:rsidRDefault="00241908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41745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6.4pt;margin-top:4.65pt;width:328.15pt;height:8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">
                <v:textbox>
                  <w:txbxContent>
                    <w:p w14:paraId="2FA04828" w14:textId="29CA34B6" w:rsidR="00393B6C" w:rsidRPr="00241908" w:rsidRDefault="00FB4E35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  <w:r w:rsidR="009109E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vertAlign w:val="superscript"/>
                          <w:lang w:val="fr-BE"/>
                        </w:rPr>
                        <w:t>1</w:t>
                      </w:r>
                    </w:p>
                    <w:p w14:paraId="72742A37" w14:textId="77777777" w:rsidR="00241908" w:rsidRDefault="00241908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</w:p>
                    <w:p w14:paraId="32FCEF23" w14:textId="47341389" w:rsidR="00393B6C" w:rsidRPr="00241908" w:rsidRDefault="00393B6C" w:rsidP="00241908">
                      <w:pPr>
                        <w:tabs>
                          <w:tab w:val="left" w:leader="dot" w:pos="2268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  <w:r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Président</w:t>
                      </w:r>
                      <w:r w:rsidR="004279CD" w:rsidRPr="004279CD">
                        <w:rPr>
                          <w:lang w:val="fr-BE"/>
                        </w:rPr>
                        <w:t xml:space="preserve"> </w:t>
                      </w:r>
                      <w:r w:rsidR="004279CD" w:rsidRPr="004279CD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(e)</w:t>
                      </w:r>
                      <w:r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du</w:t>
                      </w:r>
                      <w:r w:rsid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279CD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….</w:t>
                      </w:r>
                      <w:r w:rsidRPr="004279CD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vertAlign w:val="superscript"/>
                          <w:lang w:val="fr-FR"/>
                        </w:rPr>
                        <w:t>e</w:t>
                      </w:r>
                      <w:r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bureau de vote</w:t>
                      </w:r>
                    </w:p>
                    <w:p w14:paraId="2C6EEBEE" w14:textId="77777777" w:rsidR="00393B6C" w:rsidRPr="00241908" w:rsidRDefault="00393B6C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</w:p>
                    <w:p w14:paraId="365DD79D" w14:textId="7E1BFDB6" w:rsidR="00393B6C" w:rsidRPr="00241908" w:rsidRDefault="00241908" w:rsidP="00241908">
                      <w:pPr>
                        <w:tabs>
                          <w:tab w:val="left" w:leader="dot" w:pos="2835"/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r</w:t>
                      </w:r>
                      <w:r w:rsidR="00393B6C"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ue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  <w:r w:rsidR="00393B6C" w:rsidRPr="0024190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, n°</w:t>
                      </w:r>
                      <w:r w:rsidR="0041745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492566D2" w14:textId="77777777" w:rsidR="00393B6C" w:rsidRPr="00241908" w:rsidRDefault="00393B6C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</w:pPr>
                    </w:p>
                    <w:p w14:paraId="173C06FE" w14:textId="1D91D16D" w:rsidR="00393B6C" w:rsidRDefault="00241908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417458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68B92C1D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22DE3066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40F3870E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5991014C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2AEB98F4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2B57820A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5724725A" w14:textId="77777777" w:rsidR="00393B6C" w:rsidRPr="00241908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0E728A64" w14:textId="35748CA4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Madame,</w:t>
      </w:r>
    </w:p>
    <w:p w14:paraId="5B33D360" w14:textId="0F1FC21A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Monsieur,</w:t>
      </w:r>
    </w:p>
    <w:p w14:paraId="4DE20D52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B03E45E" w14:textId="3F8ADD4C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Dans votre commune, les opérations électorales se dérouleront au moyen d'un système de vote électronique.</w:t>
      </w:r>
    </w:p>
    <w:p w14:paraId="0F5CC9AF" w14:textId="20067F95" w:rsidR="00393B6C" w:rsidRDefault="00393B6C" w:rsidP="00260DB7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Pour cette raison, les bureaux de dépouillement sont supprimés et la totalisation des votes pour l'élection communale de toute la commune a lieu immédiatement après la clôture du scrutin dans mon bureau principal, situé à 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ab/>
      </w:r>
    </w:p>
    <w:p w14:paraId="604ED788" w14:textId="77777777" w:rsidR="00D50E0D" w:rsidRPr="00241908" w:rsidRDefault="00D50E0D" w:rsidP="00260DB7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EB6A694" w14:textId="2050A9E2" w:rsidR="00D50E0D" w:rsidRDefault="00393B6C" w:rsidP="00260DB7">
      <w:pPr>
        <w:tabs>
          <w:tab w:val="left" w:leader="dot" w:pos="7938"/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rue 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ab/>
        <w:t xml:space="preserve">, n° 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ab/>
      </w:r>
    </w:p>
    <w:p w14:paraId="6A8FF0FD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2F1D1B3D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Je vous fournirai, avant l’élection, l’ensemble des éléments nécessaires au fonctionnement du matériel informatique.</w:t>
      </w:r>
    </w:p>
    <w:p w14:paraId="0AAABA45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5EE62698" w14:textId="56283299" w:rsidR="00FA408F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>Après l’élection, vous transporterez à mon bureau principal</w:t>
      </w:r>
      <w:r w:rsidR="00D50E0D">
        <w:rPr>
          <w:rFonts w:ascii="Arial" w:hAnsi="Arial" w:cs="Arial"/>
          <w:spacing w:val="-2"/>
          <w:sz w:val="20"/>
          <w:szCs w:val="20"/>
          <w:lang w:val="fr-FR"/>
        </w:rPr>
        <w:t> :</w:t>
      </w: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</w:p>
    <w:p w14:paraId="65889466" w14:textId="77777777" w:rsidR="009109E4" w:rsidRDefault="009109E4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3D8DC9DB" w14:textId="1CEF3381" w:rsidR="00FA408F" w:rsidRPr="00260DB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 sac plastique transparent scellé contenant les bulletins de vote ;</w:t>
      </w:r>
    </w:p>
    <w:p w14:paraId="03859940" w14:textId="0E5E9E56" w:rsidR="00FA408F" w:rsidRPr="00260DB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scellée contenant les bulletins de vote repris ;</w:t>
      </w:r>
    </w:p>
    <w:p w14:paraId="3754D2B0" w14:textId="4D595B49" w:rsidR="00FA408F" w:rsidRPr="00F6101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 xml:space="preserve">une enveloppe scellée </w:t>
      </w:r>
      <w:r w:rsidRPr="00F61017">
        <w:rPr>
          <w:rFonts w:ascii="Arial" w:hAnsi="Arial" w:cs="Arial"/>
          <w:spacing w:val="-2"/>
          <w:sz w:val="20"/>
          <w:szCs w:val="20"/>
          <w:lang w:val="fr-BE"/>
        </w:rPr>
        <w:t>contenant les votes interdits ;</w:t>
      </w:r>
    </w:p>
    <w:p w14:paraId="4C238ABF" w14:textId="70298246" w:rsidR="00FA408F" w:rsidRPr="00F6101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F61017">
        <w:rPr>
          <w:rFonts w:ascii="Arial" w:hAnsi="Arial" w:cs="Arial"/>
          <w:spacing w:val="-2"/>
          <w:sz w:val="20"/>
          <w:szCs w:val="20"/>
          <w:lang w:val="fr-BE"/>
        </w:rPr>
        <w:t>deux enveloppes scellées contenant les formulaires de procuration ;</w:t>
      </w:r>
    </w:p>
    <w:p w14:paraId="28FEFC88" w14:textId="5FE42C9E" w:rsidR="00F61017" w:rsidRPr="00F61017" w:rsidRDefault="00F61017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F61017">
        <w:rPr>
          <w:rFonts w:ascii="Arial" w:hAnsi="Arial" w:cs="Arial"/>
          <w:spacing w:val="-2"/>
          <w:sz w:val="20"/>
          <w:szCs w:val="20"/>
          <w:lang w:val="fr-BE"/>
        </w:rPr>
        <w:t xml:space="preserve">une </w:t>
      </w:r>
      <w:r w:rsidRPr="00F61017">
        <w:rPr>
          <w:rFonts w:ascii="Arial" w:hAnsi="Arial" w:cs="Arial"/>
          <w:spacing w:val="-2"/>
          <w:sz w:val="20"/>
          <w:szCs w:val="20"/>
          <w:lang w:val="fr-BE"/>
        </w:rPr>
        <w:t>enveloppe scellée contenant</w:t>
      </w:r>
      <w:r w:rsidRPr="00F61017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Pr="00F61017">
        <w:rPr>
          <w:rFonts w:ascii="Arial" w:eastAsia="MS Gothic" w:hAnsi="Arial" w:cs="Arial"/>
          <w:sz w:val="20"/>
          <w:szCs w:val="20"/>
          <w:lang w:val="fr-BE"/>
        </w:rPr>
        <w:t xml:space="preserve">les éventuelles </w:t>
      </w:r>
      <w:r w:rsidRPr="00F61017">
        <w:rPr>
          <w:rFonts w:ascii="Arial" w:hAnsi="Arial" w:cs="Arial"/>
          <w:sz w:val="20"/>
          <w:szCs w:val="20"/>
          <w:lang w:val="fr-BE"/>
        </w:rPr>
        <w:t>p</w:t>
      </w:r>
      <w:r w:rsidRPr="00F61017">
        <w:rPr>
          <w:rFonts w:ascii="Arial" w:hAnsi="Arial" w:cs="Arial"/>
          <w:sz w:val="20"/>
          <w:szCs w:val="20"/>
          <w:lang w:val="fr-BE"/>
        </w:rPr>
        <w:t>rocurations non valides et attestations séparée</w:t>
      </w:r>
      <w:r w:rsidRPr="00F61017">
        <w:rPr>
          <w:rFonts w:ascii="Arial" w:hAnsi="Arial" w:cs="Arial"/>
          <w:sz w:val="20"/>
          <w:szCs w:val="20"/>
          <w:lang w:val="fr-BE"/>
        </w:rPr>
        <w:t>s;</w:t>
      </w:r>
    </w:p>
    <w:p w14:paraId="0A8E8EF1" w14:textId="795C3FAF" w:rsidR="00FA408F" w:rsidRPr="00F6101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F61017">
        <w:rPr>
          <w:rFonts w:ascii="Arial" w:hAnsi="Arial" w:cs="Arial"/>
          <w:spacing w:val="-2"/>
          <w:sz w:val="20"/>
          <w:szCs w:val="20"/>
          <w:lang w:val="fr-BE"/>
        </w:rPr>
        <w:t>une enveloppe blanche à bulles qui contiendra les supports mémoire comportant les votes à la</w:t>
      </w:r>
      <w:r w:rsidR="009109E4" w:rsidRPr="00F61017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Pr="00F61017">
        <w:rPr>
          <w:rFonts w:ascii="Arial" w:hAnsi="Arial" w:cs="Arial"/>
          <w:spacing w:val="-2"/>
          <w:sz w:val="20"/>
          <w:szCs w:val="20"/>
          <w:lang w:val="fr-BE"/>
        </w:rPr>
        <w:t>fin du scrutin (pour le système SMARTMATIC) ;</w:t>
      </w:r>
    </w:p>
    <w:p w14:paraId="1A0E66F4" w14:textId="603C336A" w:rsidR="00FA408F" w:rsidRPr="00260DB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F61017">
        <w:rPr>
          <w:rFonts w:ascii="Arial" w:hAnsi="Arial" w:cs="Arial"/>
          <w:spacing w:val="-2"/>
          <w:sz w:val="20"/>
          <w:szCs w:val="20"/>
          <w:lang w:val="fr-BE"/>
        </w:rPr>
        <w:t>une enveloppe marron à bulles contenant</w:t>
      </w:r>
      <w:r w:rsidRPr="00260DB7">
        <w:rPr>
          <w:rFonts w:ascii="Arial" w:hAnsi="Arial" w:cs="Arial"/>
          <w:spacing w:val="-2"/>
          <w:sz w:val="20"/>
          <w:szCs w:val="20"/>
          <w:lang w:val="fr-BE"/>
        </w:rPr>
        <w:t xml:space="preserve"> les supports mémoire comportant les listes électorales et les formulaires complétés (du système ADELE) ;</w:t>
      </w:r>
    </w:p>
    <w:p w14:paraId="35906958" w14:textId="6DA316E3" w:rsidR="00FA408F" w:rsidRPr="00260DB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scellée destinée au rapport des chiffres-clé et à la feuille de signatures du procès-verbal R3 ;</w:t>
      </w:r>
    </w:p>
    <w:p w14:paraId="0026327C" w14:textId="67B7324C" w:rsidR="00FA408F" w:rsidRPr="00260DB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une enveloppe contenant les lettres de désignation des témoins ;</w:t>
      </w:r>
    </w:p>
    <w:p w14:paraId="546B6688" w14:textId="1EA7FE66" w:rsidR="00FA408F" w:rsidRPr="00260DB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les décisions, extraits d'arrêts de la Cour d'appel ( peuvent être ajoutées en vrac dans le sac) ;</w:t>
      </w:r>
    </w:p>
    <w:p w14:paraId="3749650C" w14:textId="729D03D1" w:rsidR="00FA408F" w:rsidRPr="00260DB7" w:rsidRDefault="00FA408F" w:rsidP="00260DB7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260DB7">
        <w:rPr>
          <w:rFonts w:ascii="Arial" w:hAnsi="Arial" w:cs="Arial"/>
          <w:spacing w:val="-2"/>
          <w:sz w:val="20"/>
          <w:szCs w:val="20"/>
          <w:lang w:val="fr-BE"/>
        </w:rPr>
        <w:t>les feuilles de brouillon du formulaire R3 ( peuvent être ajoutées en vrac dans le sac).</w:t>
      </w:r>
    </w:p>
    <w:p w14:paraId="11851936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E2A6765" w14:textId="384205EA" w:rsidR="00393B6C" w:rsidRPr="00241908" w:rsidRDefault="00FA408F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556E04">
        <w:rPr>
          <w:rFonts w:ascii="Arial" w:hAnsi="Arial" w:cs="Arial"/>
          <w:spacing w:val="-2"/>
          <w:sz w:val="20"/>
          <w:szCs w:val="20"/>
          <w:lang w:val="fr-FR"/>
        </w:rPr>
        <w:t>Lors du transport d</w:t>
      </w:r>
      <w:r w:rsidR="00556E04" w:rsidRPr="00556E04">
        <w:rPr>
          <w:rFonts w:ascii="Arial" w:hAnsi="Arial" w:cs="Arial"/>
          <w:spacing w:val="-2"/>
          <w:sz w:val="20"/>
          <w:szCs w:val="20"/>
          <w:lang w:val="fr-FR"/>
        </w:rPr>
        <w:t>e ces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pièces vers le bureau principal</w:t>
      </w:r>
      <w:r w:rsidR="009109E4" w:rsidRPr="00556E04">
        <w:rPr>
          <w:rFonts w:ascii="Arial" w:hAnsi="Arial" w:cs="Arial"/>
          <w:spacing w:val="-2"/>
          <w:sz w:val="20"/>
          <w:szCs w:val="20"/>
          <w:lang w:val="fr-FR"/>
        </w:rPr>
        <w:t>, p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ar prudence, il est recommandé que le </w:t>
      </w:r>
      <w:r w:rsidR="00F13893">
        <w:rPr>
          <w:rFonts w:ascii="Arial" w:hAnsi="Arial" w:cs="Arial"/>
          <w:spacing w:val="-2"/>
          <w:sz w:val="20"/>
          <w:szCs w:val="20"/>
          <w:lang w:val="fr-FR"/>
        </w:rPr>
        <w:t xml:space="preserve">(la) 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>président</w:t>
      </w:r>
      <w:r w:rsidR="00143293">
        <w:rPr>
          <w:lang w:val="fr-BE"/>
        </w:rPr>
        <w:t> </w:t>
      </w:r>
      <w:r w:rsidR="00F13893" w:rsidRPr="00F13893">
        <w:rPr>
          <w:rFonts w:ascii="Arial" w:hAnsi="Arial" w:cs="Arial"/>
          <w:spacing w:val="-2"/>
          <w:sz w:val="20"/>
          <w:szCs w:val="20"/>
          <w:lang w:val="fr-FR"/>
        </w:rPr>
        <w:t>(e)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soit accompagné de son </w:t>
      </w:r>
      <w:r w:rsidR="00143293">
        <w:rPr>
          <w:rFonts w:ascii="Arial" w:hAnsi="Arial" w:cs="Arial"/>
          <w:spacing w:val="-2"/>
          <w:sz w:val="20"/>
          <w:szCs w:val="20"/>
          <w:lang w:val="fr-FR"/>
        </w:rPr>
        <w:t xml:space="preserve">(sa) </w:t>
      </w:r>
      <w:r w:rsidRPr="00556E04">
        <w:rPr>
          <w:rFonts w:ascii="Arial" w:hAnsi="Arial" w:cs="Arial"/>
          <w:spacing w:val="-2"/>
          <w:sz w:val="20"/>
          <w:szCs w:val="20"/>
          <w:lang w:val="fr-FR"/>
        </w:rPr>
        <w:t>secrétaire</w:t>
      </w:r>
      <w:r w:rsidR="00556E04" w:rsidRPr="00556E04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14:paraId="21E71FA2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3AB547F8" w14:textId="0357EB80" w:rsidR="00393B6C" w:rsidRPr="00241908" w:rsidRDefault="00FA408F" w:rsidP="00260DB7">
      <w:pPr>
        <w:tabs>
          <w:tab w:val="left" w:leader="dot" w:pos="4820"/>
        </w:tabs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556E04">
        <w:rPr>
          <w:rFonts w:ascii="Arial" w:hAnsi="Arial" w:cs="Arial"/>
          <w:spacing w:val="-2"/>
          <w:sz w:val="20"/>
          <w:szCs w:val="20"/>
          <w:lang w:val="fr-FR"/>
        </w:rPr>
        <w:t>Fait à</w:t>
      </w:r>
      <w:r w:rsidR="00D50E0D"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D50E0D" w:rsidRPr="00556E04">
        <w:rPr>
          <w:rFonts w:ascii="Arial" w:hAnsi="Arial" w:cs="Arial"/>
          <w:spacing w:val="-2"/>
          <w:sz w:val="20"/>
          <w:szCs w:val="20"/>
          <w:lang w:val="fr-FR"/>
        </w:rPr>
        <w:tab/>
      </w:r>
      <w:r w:rsidR="00393B6C" w:rsidRPr="00556E04">
        <w:rPr>
          <w:rFonts w:ascii="Arial" w:hAnsi="Arial" w:cs="Arial"/>
          <w:spacing w:val="-2"/>
          <w:sz w:val="20"/>
          <w:szCs w:val="20"/>
          <w:lang w:val="fr-FR"/>
        </w:rPr>
        <w:t>,</w:t>
      </w:r>
      <w:r w:rsidR="00641129" w:rsidRPr="00556E04">
        <w:rPr>
          <w:rFonts w:ascii="Arial" w:hAnsi="Arial" w:cs="Arial"/>
          <w:spacing w:val="-2"/>
          <w:sz w:val="20"/>
          <w:szCs w:val="20"/>
          <w:lang w:val="fr-FR"/>
        </w:rPr>
        <w:t xml:space="preserve"> le</w:t>
      </w:r>
      <w:r w:rsidR="00393B6C" w:rsidRPr="00556E04">
        <w:rPr>
          <w:rFonts w:ascii="Arial" w:hAnsi="Arial" w:cs="Arial"/>
          <w:spacing w:val="-2"/>
          <w:sz w:val="20"/>
          <w:szCs w:val="20"/>
          <w:lang w:val="fr-BE"/>
        </w:rPr>
        <w:t xml:space="preserve"> 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393B6C" w:rsidRPr="00556E04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393B6C" w:rsidRPr="00556E04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393B6C" w:rsidRPr="00556E04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="00393B6C" w:rsidRPr="00556E04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</w:p>
    <w:p w14:paraId="5796BED2" w14:textId="77777777" w:rsidR="00393B6C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787B10FE" w14:textId="0A852E85" w:rsidR="00A215E0" w:rsidRPr="00241908" w:rsidRDefault="00393B6C" w:rsidP="00260DB7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41908">
        <w:rPr>
          <w:rFonts w:ascii="Arial" w:hAnsi="Arial" w:cs="Arial"/>
          <w:spacing w:val="-2"/>
          <w:sz w:val="20"/>
          <w:szCs w:val="20"/>
          <w:lang w:val="fr-FR"/>
        </w:rPr>
        <w:t xml:space="preserve">Le </w:t>
      </w:r>
      <w:r w:rsidR="00143293">
        <w:rPr>
          <w:rFonts w:ascii="Arial" w:hAnsi="Arial" w:cs="Arial"/>
          <w:spacing w:val="-2"/>
          <w:sz w:val="20"/>
          <w:szCs w:val="20"/>
          <w:lang w:val="fr-FR"/>
        </w:rPr>
        <w:t xml:space="preserve">(la) </w:t>
      </w:r>
      <w:r w:rsidRPr="00241908">
        <w:rPr>
          <w:rFonts w:ascii="Arial" w:hAnsi="Arial" w:cs="Arial"/>
          <w:spacing w:val="-2"/>
          <w:sz w:val="20"/>
          <w:szCs w:val="20"/>
          <w:lang w:val="fr-FR"/>
        </w:rPr>
        <w:t>Président</w:t>
      </w:r>
      <w:r w:rsidR="00143293" w:rsidRPr="00143293">
        <w:t xml:space="preserve"> </w:t>
      </w:r>
      <w:r w:rsidR="00143293" w:rsidRPr="00143293">
        <w:rPr>
          <w:rFonts w:ascii="Arial" w:hAnsi="Arial" w:cs="Arial"/>
          <w:spacing w:val="-2"/>
          <w:sz w:val="20"/>
          <w:szCs w:val="20"/>
          <w:lang w:val="fr-FR"/>
        </w:rPr>
        <w:t>(e)</w:t>
      </w:r>
      <w:r w:rsidRPr="00241908">
        <w:rPr>
          <w:rFonts w:ascii="Arial" w:hAnsi="Arial" w:cs="Arial"/>
          <w:spacing w:val="-2"/>
          <w:sz w:val="20"/>
          <w:szCs w:val="20"/>
          <w:lang w:val="fr-FR"/>
        </w:rPr>
        <w:t>,</w:t>
      </w:r>
    </w:p>
    <w:sectPr w:rsidR="00A215E0" w:rsidRPr="00241908" w:rsidSect="00393B6C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767B" w14:textId="77777777" w:rsidR="00E5582E" w:rsidRDefault="00E5582E" w:rsidP="00393B6C">
      <w:r>
        <w:separator/>
      </w:r>
    </w:p>
  </w:endnote>
  <w:endnote w:type="continuationSeparator" w:id="0">
    <w:p w14:paraId="50C7DBAA" w14:textId="77777777" w:rsidR="00E5582E" w:rsidRDefault="00E5582E" w:rsidP="00393B6C">
      <w:r>
        <w:continuationSeparator/>
      </w:r>
    </w:p>
  </w:endnote>
  <w:endnote w:type="continuationNotice" w:id="1">
    <w:p w14:paraId="0AB06E94" w14:textId="77777777" w:rsidR="00E5582E" w:rsidRDefault="00E55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0C73" w14:textId="77777777" w:rsidR="00D9699D" w:rsidRDefault="00D9699D">
    <w:pPr>
      <w:pStyle w:val="Voettekst"/>
      <w:jc w:val="right"/>
    </w:pPr>
    <w:proofErr w:type="spellStart"/>
    <w:r>
      <w:t>Formulaire</w:t>
    </w:r>
    <w:proofErr w:type="spellEnd"/>
    <w:r>
      <w:t xml:space="preserve"> </w:t>
    </w:r>
    <w:del w:id="0" w:author="Patrick Trouveroy" w:date="2018-04-27T13:00:00Z">
      <w:r w:rsidDel="007C1534">
        <w:delText>C7</w:delText>
      </w:r>
    </w:del>
    <w:ins w:id="1" w:author="Patrick Trouveroy" w:date="2018-04-27T13:00:00Z">
      <w:r>
        <w:t>R1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8FC9" w14:textId="08154D2C" w:rsidR="00D9699D" w:rsidRPr="00183D7D" w:rsidRDefault="00D9699D" w:rsidP="009109E4">
    <w:pPr>
      <w:rPr>
        <w:rFonts w:ascii="Arial" w:hAnsi="Arial" w:cs="Arial"/>
        <w:spacing w:val="-2"/>
        <w:sz w:val="16"/>
        <w:szCs w:val="16"/>
        <w:lang w:val="fr-BE"/>
      </w:rPr>
    </w:pPr>
    <w:r w:rsidRPr="00183D7D">
      <w:rPr>
        <w:rFonts w:ascii="Arial" w:hAnsi="Arial" w:cs="Arial"/>
        <w:spacing w:val="-2"/>
        <w:sz w:val="16"/>
        <w:szCs w:val="16"/>
        <w:vertAlign w:val="superscript"/>
        <w:lang w:val="fr-BE"/>
      </w:rPr>
      <w:t>1</w:t>
    </w:r>
    <w:r w:rsidRPr="00183D7D">
      <w:rPr>
        <w:rFonts w:ascii="Arial" w:hAnsi="Arial" w:cs="Arial"/>
        <w:spacing w:val="-2"/>
        <w:sz w:val="16"/>
        <w:szCs w:val="16"/>
        <w:lang w:val="fr-BE"/>
      </w:rPr>
      <w:t xml:space="preserve"> </w:t>
    </w:r>
    <w:r w:rsidR="009109E4">
      <w:rPr>
        <w:rFonts w:ascii="Arial" w:hAnsi="Arial" w:cs="Arial"/>
        <w:spacing w:val="-2"/>
        <w:sz w:val="16"/>
        <w:szCs w:val="16"/>
        <w:lang w:val="fr-BE"/>
      </w:rPr>
      <w:t xml:space="preserve">Indiquer le </w:t>
    </w:r>
    <w:r w:rsidRPr="00183D7D">
      <w:rPr>
        <w:rFonts w:ascii="Arial" w:hAnsi="Arial" w:cs="Arial"/>
        <w:sz w:val="16"/>
        <w:szCs w:val="16"/>
        <w:lang w:val="fr-BE"/>
      </w:rPr>
      <w:t xml:space="preserve">nom et </w:t>
    </w:r>
    <w:r w:rsidR="009109E4">
      <w:rPr>
        <w:rFonts w:ascii="Arial" w:hAnsi="Arial" w:cs="Arial"/>
        <w:sz w:val="16"/>
        <w:szCs w:val="16"/>
        <w:lang w:val="fr-BE"/>
      </w:rPr>
      <w:t xml:space="preserve">le </w:t>
    </w:r>
    <w:r w:rsidRPr="00183D7D">
      <w:rPr>
        <w:rFonts w:ascii="Arial" w:hAnsi="Arial" w:cs="Arial"/>
        <w:sz w:val="16"/>
        <w:szCs w:val="16"/>
        <w:lang w:val="fr-BE"/>
      </w:rPr>
      <w:t xml:space="preserve">prénom </w:t>
    </w:r>
  </w:p>
  <w:p w14:paraId="6295F333" w14:textId="77777777" w:rsidR="00D9699D" w:rsidRPr="002C5B44" w:rsidRDefault="00D9699D">
    <w:pPr>
      <w:pStyle w:val="Voettekst"/>
      <w:jc w:val="righ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D148" w14:textId="77777777" w:rsidR="00E5582E" w:rsidRDefault="00E5582E" w:rsidP="00393B6C">
      <w:r>
        <w:separator/>
      </w:r>
    </w:p>
  </w:footnote>
  <w:footnote w:type="continuationSeparator" w:id="0">
    <w:p w14:paraId="59159C97" w14:textId="77777777" w:rsidR="00E5582E" w:rsidRDefault="00E5582E" w:rsidP="00393B6C">
      <w:r>
        <w:continuationSeparator/>
      </w:r>
    </w:p>
  </w:footnote>
  <w:footnote w:type="continuationNotice" w:id="1">
    <w:p w14:paraId="095ADD86" w14:textId="77777777" w:rsidR="00E5582E" w:rsidRDefault="00E55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9F8D" w14:textId="268CF83B" w:rsidR="00FA408F" w:rsidRDefault="00821EB3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91BB412" wp14:editId="2CBB01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063123217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133C7" w14:textId="404C3096" w:rsidR="00821EB3" w:rsidRPr="00821EB3" w:rsidRDefault="00821EB3" w:rsidP="00821E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1E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BB4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SPRB/GOB - Public/Publiek" style="position:absolute;margin-left:77.4pt;margin-top:0;width:128.6pt;height:27.2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textbox style="mso-fit-shape-to-text:t" inset="0,15pt,20pt,0">
                <w:txbxContent>
                  <w:p w14:paraId="21A133C7" w14:textId="404C3096" w:rsidR="00821EB3" w:rsidRPr="00821EB3" w:rsidRDefault="00821EB3" w:rsidP="00821E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1E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FC18" w14:textId="240CB880" w:rsidR="00D9699D" w:rsidRDefault="00DC324E" w:rsidP="00DC324E">
    <w:pPr>
      <w:pStyle w:val="Koptekst"/>
      <w:tabs>
        <w:tab w:val="clear" w:pos="4153"/>
        <w:tab w:val="clear" w:pos="8306"/>
      </w:tabs>
      <w:jc w:val="right"/>
    </w:pPr>
    <w:r>
      <w:rPr>
        <w:noProof/>
        <w14:ligatures w14:val="standardContextual"/>
      </w:rPr>
      <w:drawing>
        <wp:inline distT="0" distB="0" distL="0" distR="0" wp14:anchorId="170ED926" wp14:editId="1725D985">
          <wp:extent cx="1907466" cy="1080000"/>
          <wp:effectExtent l="0" t="0" r="0" b="6350"/>
          <wp:docPr id="891736840" name="Image 4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36840" name="Image 4" descr="Une image contenant capture d’écran, texte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46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B6C">
      <w:rPr>
        <w:noProof/>
      </w:rPr>
      <w:drawing>
        <wp:anchor distT="0" distB="0" distL="114300" distR="114300" simplePos="0" relativeHeight="251658240" behindDoc="1" locked="0" layoutInCell="1" allowOverlap="1" wp14:anchorId="7C00887B" wp14:editId="2DF5B8E0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D9699D" w:rsidRDefault="00D9699D">
    <w:pPr>
      <w:pStyle w:val="Koptekst"/>
    </w:pPr>
  </w:p>
  <w:p w14:paraId="41541EEA" w14:textId="4129BCAE" w:rsidR="00D9699D" w:rsidRDefault="00D9699D">
    <w:pPr>
      <w:pStyle w:val="Koptekst"/>
    </w:pPr>
  </w:p>
  <w:p w14:paraId="5332C096" w14:textId="77777777" w:rsidR="00D9699D" w:rsidRDefault="00D9699D">
    <w:pPr>
      <w:pStyle w:val="Koptekst"/>
    </w:pPr>
  </w:p>
  <w:p w14:paraId="5D132291" w14:textId="77777777" w:rsidR="00D9699D" w:rsidRDefault="00D969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3494D"/>
    <w:multiLevelType w:val="hybridMultilevel"/>
    <w:tmpl w:val="17961CD4"/>
    <w:lvl w:ilvl="0" w:tplc="C60A05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4C1BFC"/>
    <w:multiLevelType w:val="hybridMultilevel"/>
    <w:tmpl w:val="B55894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37B4D"/>
    <w:multiLevelType w:val="hybridMultilevel"/>
    <w:tmpl w:val="94F61B16"/>
    <w:lvl w:ilvl="0" w:tplc="5BE6DC3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005">
    <w:abstractNumId w:val="0"/>
  </w:num>
  <w:num w:numId="2" w16cid:durableId="2016225350">
    <w:abstractNumId w:val="1"/>
  </w:num>
  <w:num w:numId="3" w16cid:durableId="72568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270A2"/>
    <w:rsid w:val="00066FFB"/>
    <w:rsid w:val="00122A2B"/>
    <w:rsid w:val="00143293"/>
    <w:rsid w:val="001D4795"/>
    <w:rsid w:val="001E1ACB"/>
    <w:rsid w:val="00241908"/>
    <w:rsid w:val="00260DB7"/>
    <w:rsid w:val="0028078E"/>
    <w:rsid w:val="002C7AD5"/>
    <w:rsid w:val="002D39A7"/>
    <w:rsid w:val="00393B6C"/>
    <w:rsid w:val="003F067B"/>
    <w:rsid w:val="00417458"/>
    <w:rsid w:val="004279CD"/>
    <w:rsid w:val="00556E04"/>
    <w:rsid w:val="005A13E3"/>
    <w:rsid w:val="006346D9"/>
    <w:rsid w:val="00641129"/>
    <w:rsid w:val="0078710D"/>
    <w:rsid w:val="007B1270"/>
    <w:rsid w:val="00821EB3"/>
    <w:rsid w:val="009109E4"/>
    <w:rsid w:val="00910BC3"/>
    <w:rsid w:val="0092574D"/>
    <w:rsid w:val="009654FA"/>
    <w:rsid w:val="00A215E0"/>
    <w:rsid w:val="00A45518"/>
    <w:rsid w:val="00A856B4"/>
    <w:rsid w:val="00AE34B3"/>
    <w:rsid w:val="00CE263A"/>
    <w:rsid w:val="00D30DB8"/>
    <w:rsid w:val="00D50E0D"/>
    <w:rsid w:val="00D9699D"/>
    <w:rsid w:val="00DC324E"/>
    <w:rsid w:val="00DE0185"/>
    <w:rsid w:val="00E5582E"/>
    <w:rsid w:val="00EB7ECB"/>
    <w:rsid w:val="00F13893"/>
    <w:rsid w:val="00F4486A"/>
    <w:rsid w:val="00F61017"/>
    <w:rsid w:val="00F73521"/>
    <w:rsid w:val="00FA408F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Koptekst">
    <w:name w:val="header"/>
    <w:basedOn w:val="Standaard"/>
    <w:link w:val="KoptekstChar"/>
    <w:rsid w:val="00393B6C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rsid w:val="00393B6C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Lijstalinea">
    <w:name w:val="List Paragraph"/>
    <w:basedOn w:val="Standaard"/>
    <w:uiPriority w:val="34"/>
    <w:qFormat/>
    <w:rsid w:val="00FA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1DDF-927B-49D4-B639-71DFEE9E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48720-4C1E-4A76-ABD5-716372F5F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2</cp:revision>
  <dcterms:created xsi:type="dcterms:W3CDTF">2025-01-24T10:28:00Z</dcterms:created>
  <dcterms:modified xsi:type="dcterms:W3CDTF">2025-01-24T10:28:00Z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601b02e7,7af8c311,fa4aa42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