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01E61" w14:textId="41869C11" w:rsidR="00393B6C" w:rsidRPr="00241908" w:rsidRDefault="00393B6C" w:rsidP="00393B6C">
      <w:pPr>
        <w:jc w:val="right"/>
        <w:rPr>
          <w:rFonts w:ascii="Arial" w:hAnsi="Arial" w:cs="Arial"/>
          <w:b/>
          <w:spacing w:val="-2"/>
          <w:sz w:val="20"/>
          <w:szCs w:val="20"/>
          <w:lang w:val="fr-FR"/>
        </w:rPr>
      </w:pPr>
    </w:p>
    <w:p w14:paraId="0DC7C82D" w14:textId="6676CC1C" w:rsidR="00393B6C" w:rsidRPr="00241908" w:rsidRDefault="00241908" w:rsidP="00241908">
      <w:pPr>
        <w:tabs>
          <w:tab w:val="right" w:pos="9638"/>
        </w:tabs>
        <w:spacing w:line="360" w:lineRule="auto"/>
        <w:jc w:val="right"/>
        <w:rPr>
          <w:rFonts w:ascii="Arial" w:hAnsi="Arial" w:cs="Arial"/>
          <w:b/>
          <w:spacing w:val="-2"/>
          <w:sz w:val="20"/>
          <w:szCs w:val="20"/>
          <w:lang w:val="fr-FR"/>
        </w:rPr>
      </w:pPr>
      <w:r w:rsidRPr="00241908">
        <w:rPr>
          <w:rFonts w:ascii="Arial" w:hAnsi="Arial" w:cs="Arial"/>
          <w:b/>
          <w:spacing w:val="-2"/>
          <w:sz w:val="20"/>
          <w:szCs w:val="20"/>
          <w:lang w:val="fr-FR"/>
        </w:rPr>
        <w:t>Bureau principal</w:t>
      </w:r>
      <w:r w:rsidR="00F4486A">
        <w:rPr>
          <w:rFonts w:ascii="Arial" w:hAnsi="Arial" w:cs="Arial"/>
          <w:b/>
          <w:spacing w:val="-2"/>
          <w:sz w:val="20"/>
          <w:szCs w:val="20"/>
          <w:lang w:val="fr-FR"/>
        </w:rPr>
        <w:t xml:space="preserve"> de la</w:t>
      </w:r>
      <w:r w:rsidRPr="00241908">
        <w:rPr>
          <w:rFonts w:ascii="Arial" w:hAnsi="Arial" w:cs="Arial"/>
          <w:b/>
          <w:spacing w:val="-2"/>
          <w:sz w:val="20"/>
          <w:szCs w:val="20"/>
          <w:lang w:val="fr-FR"/>
        </w:rPr>
        <w:tab/>
      </w:r>
      <w:r w:rsidR="00393B6C" w:rsidRPr="00D9699D">
        <w:rPr>
          <w:rFonts w:ascii="Arial" w:hAnsi="Arial" w:cs="Arial"/>
          <w:b/>
          <w:spacing w:val="-2"/>
          <w:sz w:val="20"/>
          <w:szCs w:val="20"/>
          <w:u w:val="single"/>
          <w:lang w:val="fr-FR"/>
        </w:rPr>
        <w:t>FORMULAIRE R1</w:t>
      </w:r>
    </w:p>
    <w:p w14:paraId="728FF0A3" w14:textId="5E258CE7" w:rsidR="00393B6C" w:rsidRPr="00241908" w:rsidRDefault="00393B6C" w:rsidP="00241908">
      <w:pPr>
        <w:tabs>
          <w:tab w:val="left" w:leader="dot" w:pos="4820"/>
        </w:tabs>
        <w:rPr>
          <w:rFonts w:ascii="Arial" w:hAnsi="Arial" w:cs="Arial"/>
          <w:b/>
          <w:spacing w:val="-2"/>
          <w:sz w:val="20"/>
          <w:szCs w:val="20"/>
          <w:lang w:val="fr-FR"/>
        </w:rPr>
      </w:pPr>
      <w:r w:rsidRPr="00241908">
        <w:rPr>
          <w:rFonts w:ascii="Arial" w:hAnsi="Arial" w:cs="Arial"/>
          <w:b/>
          <w:spacing w:val="-2"/>
          <w:sz w:val="20"/>
          <w:szCs w:val="20"/>
          <w:lang w:val="fr-FR"/>
        </w:rPr>
        <w:t>COMMUNE DE</w:t>
      </w:r>
      <w:r w:rsidR="00241908" w:rsidRPr="00241908">
        <w:rPr>
          <w:rFonts w:ascii="Arial" w:hAnsi="Arial" w:cs="Arial"/>
          <w:b/>
          <w:spacing w:val="-2"/>
          <w:sz w:val="20"/>
          <w:szCs w:val="20"/>
          <w:lang w:val="fr-FR"/>
        </w:rPr>
        <w:t xml:space="preserve"> </w:t>
      </w:r>
      <w:r w:rsidR="00241908" w:rsidRPr="00241908">
        <w:rPr>
          <w:rFonts w:ascii="Arial" w:hAnsi="Arial" w:cs="Arial"/>
          <w:b/>
          <w:spacing w:val="-2"/>
          <w:sz w:val="20"/>
          <w:szCs w:val="20"/>
          <w:lang w:val="fr-FR"/>
        </w:rPr>
        <w:tab/>
      </w:r>
    </w:p>
    <w:p w14:paraId="170F7FAC" w14:textId="77777777" w:rsidR="00393B6C" w:rsidRPr="00241908" w:rsidRDefault="00393B6C" w:rsidP="00393B6C">
      <w:pPr>
        <w:rPr>
          <w:rFonts w:ascii="Arial" w:hAnsi="Arial" w:cs="Arial"/>
          <w:b/>
          <w:spacing w:val="-2"/>
          <w:sz w:val="20"/>
          <w:szCs w:val="20"/>
          <w:lang w:val="fr-FR"/>
        </w:rPr>
      </w:pPr>
    </w:p>
    <w:p w14:paraId="48A1B709" w14:textId="29AE30E7" w:rsidR="00393B6C" w:rsidRPr="00241908" w:rsidRDefault="00FB4E35" w:rsidP="00393B6C">
      <w:pPr>
        <w:jc w:val="center"/>
        <w:rPr>
          <w:rFonts w:ascii="Arial" w:hAnsi="Arial" w:cs="Arial"/>
          <w:b/>
          <w:spacing w:val="-2"/>
          <w:sz w:val="20"/>
          <w:szCs w:val="20"/>
          <w:lang w:val="fr-FR"/>
        </w:rPr>
      </w:pPr>
      <w:r>
        <w:rPr>
          <w:rFonts w:ascii="Arial" w:hAnsi="Arial" w:cs="Arial"/>
          <w:b/>
          <w:spacing w:val="-2"/>
          <w:sz w:val="20"/>
          <w:szCs w:val="20"/>
          <w:lang w:val="fr-FR"/>
        </w:rPr>
        <w:t>É</w:t>
      </w:r>
      <w:r w:rsidR="00DC324E" w:rsidRPr="00D9699D">
        <w:rPr>
          <w:rFonts w:ascii="Arial" w:hAnsi="Arial" w:cs="Arial"/>
          <w:b/>
          <w:spacing w:val="-2"/>
          <w:sz w:val="20"/>
          <w:szCs w:val="20"/>
          <w:lang w:val="fr-FR"/>
        </w:rPr>
        <w:t>LECTIONS COMMUNALES DU 13 OCTOBRE 2024</w:t>
      </w:r>
    </w:p>
    <w:p w14:paraId="7EF7AE08" w14:textId="77777777" w:rsidR="00393B6C" w:rsidRPr="00241908" w:rsidRDefault="00393B6C" w:rsidP="00393B6C">
      <w:pPr>
        <w:jc w:val="center"/>
        <w:rPr>
          <w:rFonts w:ascii="Arial" w:hAnsi="Arial" w:cs="Arial"/>
          <w:b/>
          <w:spacing w:val="-2"/>
          <w:sz w:val="20"/>
          <w:szCs w:val="20"/>
          <w:lang w:val="fr-FR"/>
        </w:rPr>
      </w:pPr>
    </w:p>
    <w:p w14:paraId="7EDC59F8" w14:textId="77777777" w:rsidR="00393B6C" w:rsidRDefault="00393B6C" w:rsidP="00393B6C">
      <w:pPr>
        <w:jc w:val="center"/>
        <w:rPr>
          <w:rFonts w:ascii="Arial" w:hAnsi="Arial" w:cs="Arial"/>
          <w:b/>
          <w:spacing w:val="-2"/>
          <w:sz w:val="20"/>
          <w:szCs w:val="20"/>
          <w:lang w:val="fr-FR"/>
        </w:rPr>
      </w:pPr>
      <w:r w:rsidRPr="00241908">
        <w:rPr>
          <w:rFonts w:ascii="Arial" w:hAnsi="Arial" w:cs="Arial"/>
          <w:b/>
          <w:spacing w:val="-2"/>
          <w:sz w:val="20"/>
          <w:szCs w:val="20"/>
          <w:lang w:val="fr-FR"/>
        </w:rPr>
        <w:t>Notification aux présidents des bureaux de vote</w:t>
      </w:r>
    </w:p>
    <w:p w14:paraId="3FDE6244" w14:textId="77777777" w:rsidR="00241908" w:rsidRPr="00241908" w:rsidRDefault="00241908" w:rsidP="00241908">
      <w:pPr>
        <w:pBdr>
          <w:bottom w:val="single" w:sz="4" w:space="1" w:color="auto"/>
        </w:pBdr>
        <w:jc w:val="center"/>
        <w:rPr>
          <w:rFonts w:ascii="Arial" w:hAnsi="Arial" w:cs="Arial"/>
          <w:b/>
          <w:spacing w:val="-2"/>
          <w:sz w:val="20"/>
          <w:szCs w:val="20"/>
          <w:lang w:val="fr-FR"/>
        </w:rPr>
      </w:pPr>
    </w:p>
    <w:p w14:paraId="1ED411E4" w14:textId="74F6CA55" w:rsidR="00393B6C" w:rsidRPr="00241908" w:rsidRDefault="00393B6C" w:rsidP="00241908">
      <w:pPr>
        <w:jc w:val="both"/>
        <w:rPr>
          <w:rFonts w:ascii="Arial" w:hAnsi="Arial" w:cs="Arial"/>
          <w:b/>
          <w:spacing w:val="-2"/>
          <w:sz w:val="20"/>
          <w:szCs w:val="20"/>
          <w:lang w:val="fr-FR"/>
        </w:rPr>
      </w:pPr>
      <w:r w:rsidRPr="00241908">
        <w:rPr>
          <w:rFonts w:ascii="Arial" w:hAnsi="Arial" w:cs="Arial"/>
          <w:b/>
          <w:noProof/>
          <w:spacing w:val="-2"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79DED6" wp14:editId="57902E61">
                <wp:simplePos x="0" y="0"/>
                <wp:positionH relativeFrom="column">
                  <wp:posOffset>81142</wp:posOffset>
                </wp:positionH>
                <wp:positionV relativeFrom="paragraph">
                  <wp:posOffset>59357</wp:posOffset>
                </wp:positionV>
                <wp:extent cx="4167379" cy="1131683"/>
                <wp:effectExtent l="0" t="0" r="24130" b="11430"/>
                <wp:wrapNone/>
                <wp:docPr id="65227540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7379" cy="1131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04828" w14:textId="29CA34B6" w:rsidR="00393B6C" w:rsidRPr="00241908" w:rsidRDefault="00FB4E35" w:rsidP="00241908">
                            <w:pPr>
                              <w:tabs>
                                <w:tab w:val="right" w:leader="dot" w:pos="3969"/>
                              </w:tabs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="0024190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9109E4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vertAlign w:val="superscript"/>
                                <w:lang w:val="fr-BE"/>
                              </w:rPr>
                              <w:t>1</w:t>
                            </w:r>
                          </w:p>
                          <w:p w14:paraId="72742A37" w14:textId="77777777" w:rsidR="00241908" w:rsidRDefault="00241908" w:rsidP="00393B6C">
                            <w:pPr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2FCEF23" w14:textId="47341389" w:rsidR="00393B6C" w:rsidRPr="00241908" w:rsidRDefault="00393B6C" w:rsidP="00241908">
                            <w:pPr>
                              <w:tabs>
                                <w:tab w:val="left" w:leader="dot" w:pos="2268"/>
                              </w:tabs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4190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Président</w:t>
                            </w:r>
                            <w:r w:rsidR="004279CD" w:rsidRPr="004279CD">
                              <w:rPr>
                                <w:lang w:val="fr-BE"/>
                              </w:rPr>
                              <w:t xml:space="preserve"> </w:t>
                            </w:r>
                            <w:r w:rsidR="004279CD" w:rsidRPr="004279CD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(e)</w:t>
                            </w:r>
                            <w:r w:rsidRPr="0024190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du</w:t>
                            </w:r>
                            <w:r w:rsidR="0024190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4279CD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….</w:t>
                            </w:r>
                            <w:r w:rsidRPr="004279CD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vertAlign w:val="superscript"/>
                                <w:lang w:val="fr-FR"/>
                              </w:rPr>
                              <w:t>e</w:t>
                            </w:r>
                            <w:r w:rsidRPr="0024190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bureau de vote</w:t>
                            </w:r>
                          </w:p>
                          <w:p w14:paraId="2C6EEBEE" w14:textId="77777777" w:rsidR="00393B6C" w:rsidRPr="00241908" w:rsidRDefault="00393B6C" w:rsidP="00393B6C">
                            <w:pPr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65DD79D" w14:textId="7E1BFDB6" w:rsidR="00393B6C" w:rsidRPr="00241908" w:rsidRDefault="00241908" w:rsidP="00241908">
                            <w:pPr>
                              <w:tabs>
                                <w:tab w:val="left" w:leader="dot" w:pos="2835"/>
                                <w:tab w:val="right" w:leader="dot" w:pos="3969"/>
                              </w:tabs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="00393B6C" w:rsidRPr="0024190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ue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393B6C" w:rsidRPr="0024190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, n°</w:t>
                            </w:r>
                            <w:r w:rsidR="0041745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</w:p>
                          <w:p w14:paraId="492566D2" w14:textId="77777777" w:rsidR="00393B6C" w:rsidRPr="00241908" w:rsidRDefault="00393B6C" w:rsidP="00393B6C">
                            <w:pPr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173C06FE" w14:textId="1D91D16D" w:rsidR="00393B6C" w:rsidRDefault="00241908" w:rsidP="00241908">
                            <w:pPr>
                              <w:tabs>
                                <w:tab w:val="right" w:leader="dot" w:pos="3969"/>
                              </w:tabs>
                              <w:jc w:val="both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="0041745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9DED6" id="Rectangle 1" o:spid="_x0000_s1026" style="position:absolute;left:0;text-align:left;margin-left:6.4pt;margin-top:4.65pt;width:328.15pt;height:8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">
                <v:textbox>
                  <w:txbxContent>
                    <w:p w14:paraId="2FA04828" w14:textId="29CA34B6" w:rsidR="00393B6C" w:rsidRPr="00241908" w:rsidRDefault="00FB4E35" w:rsidP="00241908">
                      <w:pPr>
                        <w:tabs>
                          <w:tab w:val="right" w:leader="dot" w:pos="3969"/>
                        </w:tabs>
                        <w:jc w:val="both"/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>À</w:t>
                      </w:r>
                      <w:r w:rsidR="00241908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ab/>
                      </w:r>
                      <w:r w:rsidR="009109E4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vertAlign w:val="superscript"/>
                          <w:lang w:val="fr-BE"/>
                        </w:rPr>
                        <w:t>1</w:t>
                      </w:r>
                    </w:p>
                    <w:p w14:paraId="72742A37" w14:textId="77777777" w:rsidR="00241908" w:rsidRDefault="00241908" w:rsidP="00393B6C">
                      <w:pPr>
                        <w:jc w:val="both"/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</w:pPr>
                    </w:p>
                    <w:p w14:paraId="32FCEF23" w14:textId="47341389" w:rsidR="00393B6C" w:rsidRPr="00241908" w:rsidRDefault="00393B6C" w:rsidP="00241908">
                      <w:pPr>
                        <w:tabs>
                          <w:tab w:val="left" w:leader="dot" w:pos="2268"/>
                        </w:tabs>
                        <w:jc w:val="both"/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</w:pPr>
                      <w:r w:rsidRPr="00241908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>Président</w:t>
                      </w:r>
                      <w:r w:rsidR="004279CD" w:rsidRPr="004279CD">
                        <w:rPr>
                          <w:lang w:val="fr-BE"/>
                        </w:rPr>
                        <w:t xml:space="preserve"> </w:t>
                      </w:r>
                      <w:r w:rsidR="004279CD" w:rsidRPr="004279CD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>(e)</w:t>
                      </w:r>
                      <w:r w:rsidRPr="00241908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du</w:t>
                      </w:r>
                      <w:r w:rsidR="00241908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4279CD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>….</w:t>
                      </w:r>
                      <w:r w:rsidRPr="004279CD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vertAlign w:val="superscript"/>
                          <w:lang w:val="fr-FR"/>
                        </w:rPr>
                        <w:t>e</w:t>
                      </w:r>
                      <w:r w:rsidRPr="00241908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bureau de vote</w:t>
                      </w:r>
                    </w:p>
                    <w:p w14:paraId="2C6EEBEE" w14:textId="77777777" w:rsidR="00393B6C" w:rsidRPr="00241908" w:rsidRDefault="00393B6C" w:rsidP="00393B6C">
                      <w:pPr>
                        <w:jc w:val="both"/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</w:pPr>
                    </w:p>
                    <w:p w14:paraId="365DD79D" w14:textId="7E1BFDB6" w:rsidR="00393B6C" w:rsidRPr="00241908" w:rsidRDefault="00241908" w:rsidP="00241908">
                      <w:pPr>
                        <w:tabs>
                          <w:tab w:val="left" w:leader="dot" w:pos="2835"/>
                          <w:tab w:val="right" w:leader="dot" w:pos="3969"/>
                        </w:tabs>
                        <w:jc w:val="both"/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>r</w:t>
                      </w:r>
                      <w:r w:rsidR="00393B6C" w:rsidRPr="00241908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>ue</w:t>
                      </w:r>
                      <w:r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ab/>
                      </w:r>
                      <w:r w:rsidR="00393B6C" w:rsidRPr="00241908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>, n°</w:t>
                      </w:r>
                      <w:r w:rsidR="00417458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ab/>
                      </w:r>
                    </w:p>
                    <w:p w14:paraId="492566D2" w14:textId="77777777" w:rsidR="00393B6C" w:rsidRPr="00241908" w:rsidRDefault="00393B6C" w:rsidP="00393B6C">
                      <w:pPr>
                        <w:jc w:val="both"/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</w:pPr>
                    </w:p>
                    <w:p w14:paraId="173C06FE" w14:textId="1D91D16D" w:rsidR="00393B6C" w:rsidRDefault="00241908" w:rsidP="00241908">
                      <w:pPr>
                        <w:tabs>
                          <w:tab w:val="right" w:leader="dot" w:pos="3969"/>
                        </w:tabs>
                        <w:jc w:val="both"/>
                        <w:rPr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>à</w:t>
                      </w:r>
                      <w:r w:rsidR="00417458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48BF29F3" w14:textId="77777777" w:rsidR="00393B6C" w:rsidRPr="00241908" w:rsidRDefault="00393B6C" w:rsidP="00241908">
      <w:pPr>
        <w:jc w:val="both"/>
        <w:rPr>
          <w:rFonts w:ascii="Arial" w:hAnsi="Arial" w:cs="Arial"/>
          <w:b/>
          <w:spacing w:val="-2"/>
          <w:sz w:val="20"/>
          <w:szCs w:val="20"/>
          <w:lang w:val="fr-FR"/>
        </w:rPr>
      </w:pPr>
    </w:p>
    <w:p w14:paraId="68B92C1D" w14:textId="77777777" w:rsidR="00393B6C" w:rsidRPr="00241908" w:rsidRDefault="00393B6C" w:rsidP="00241908">
      <w:pPr>
        <w:jc w:val="both"/>
        <w:rPr>
          <w:rFonts w:ascii="Arial" w:hAnsi="Arial" w:cs="Arial"/>
          <w:b/>
          <w:spacing w:val="-2"/>
          <w:sz w:val="20"/>
          <w:szCs w:val="20"/>
          <w:lang w:val="fr-FR"/>
        </w:rPr>
      </w:pPr>
    </w:p>
    <w:p w14:paraId="22DE3066" w14:textId="77777777" w:rsidR="00393B6C" w:rsidRPr="00241908" w:rsidRDefault="00393B6C" w:rsidP="00241908">
      <w:pPr>
        <w:jc w:val="both"/>
        <w:rPr>
          <w:rFonts w:ascii="Arial" w:hAnsi="Arial" w:cs="Arial"/>
          <w:b/>
          <w:spacing w:val="-2"/>
          <w:sz w:val="20"/>
          <w:szCs w:val="20"/>
          <w:lang w:val="fr-FR"/>
        </w:rPr>
      </w:pPr>
    </w:p>
    <w:p w14:paraId="40F3870E" w14:textId="77777777" w:rsidR="00393B6C" w:rsidRPr="00241908" w:rsidRDefault="00393B6C" w:rsidP="00241908">
      <w:pPr>
        <w:jc w:val="both"/>
        <w:rPr>
          <w:rFonts w:ascii="Arial" w:hAnsi="Arial" w:cs="Arial"/>
          <w:b/>
          <w:spacing w:val="-2"/>
          <w:sz w:val="20"/>
          <w:szCs w:val="20"/>
          <w:lang w:val="fr-FR"/>
        </w:rPr>
      </w:pPr>
    </w:p>
    <w:p w14:paraId="5991014C" w14:textId="77777777" w:rsidR="00393B6C" w:rsidRPr="00241908" w:rsidRDefault="00393B6C" w:rsidP="00241908">
      <w:pPr>
        <w:jc w:val="both"/>
        <w:rPr>
          <w:rFonts w:ascii="Arial" w:hAnsi="Arial" w:cs="Arial"/>
          <w:b/>
          <w:spacing w:val="-2"/>
          <w:sz w:val="20"/>
          <w:szCs w:val="20"/>
          <w:lang w:val="fr-FR"/>
        </w:rPr>
      </w:pPr>
    </w:p>
    <w:p w14:paraId="2AEB98F4" w14:textId="77777777" w:rsidR="00393B6C" w:rsidRPr="00241908" w:rsidRDefault="00393B6C" w:rsidP="00241908">
      <w:pPr>
        <w:jc w:val="both"/>
        <w:rPr>
          <w:rFonts w:ascii="Arial" w:hAnsi="Arial" w:cs="Arial"/>
          <w:b/>
          <w:spacing w:val="-2"/>
          <w:sz w:val="20"/>
          <w:szCs w:val="20"/>
          <w:lang w:val="fr-FR"/>
        </w:rPr>
      </w:pPr>
    </w:p>
    <w:p w14:paraId="2B57820A" w14:textId="77777777" w:rsidR="00393B6C" w:rsidRPr="00241908" w:rsidRDefault="00393B6C" w:rsidP="00241908">
      <w:pPr>
        <w:jc w:val="both"/>
        <w:rPr>
          <w:rFonts w:ascii="Arial" w:hAnsi="Arial" w:cs="Arial"/>
          <w:b/>
          <w:spacing w:val="-2"/>
          <w:sz w:val="20"/>
          <w:szCs w:val="20"/>
          <w:lang w:val="fr-FR"/>
        </w:rPr>
      </w:pPr>
    </w:p>
    <w:p w14:paraId="5724725A" w14:textId="77777777" w:rsidR="00393B6C" w:rsidRPr="00241908" w:rsidRDefault="00393B6C" w:rsidP="00241908">
      <w:pPr>
        <w:jc w:val="both"/>
        <w:rPr>
          <w:rFonts w:ascii="Arial" w:hAnsi="Arial" w:cs="Arial"/>
          <w:b/>
          <w:spacing w:val="-2"/>
          <w:sz w:val="20"/>
          <w:szCs w:val="20"/>
          <w:lang w:val="fr-FR"/>
        </w:rPr>
      </w:pPr>
    </w:p>
    <w:p w14:paraId="0E728A64" w14:textId="35748CA4" w:rsidR="00393B6C" w:rsidRPr="00241908" w:rsidRDefault="00393B6C" w:rsidP="00260DB7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241908">
        <w:rPr>
          <w:rFonts w:ascii="Arial" w:hAnsi="Arial" w:cs="Arial"/>
          <w:spacing w:val="-2"/>
          <w:sz w:val="20"/>
          <w:szCs w:val="20"/>
          <w:lang w:val="fr-FR"/>
        </w:rPr>
        <w:t>Madame,</w:t>
      </w:r>
    </w:p>
    <w:p w14:paraId="5B33D360" w14:textId="0F1FC21A" w:rsidR="00393B6C" w:rsidRPr="00241908" w:rsidRDefault="00393B6C" w:rsidP="00260DB7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241908">
        <w:rPr>
          <w:rFonts w:ascii="Arial" w:hAnsi="Arial" w:cs="Arial"/>
          <w:spacing w:val="-2"/>
          <w:sz w:val="20"/>
          <w:szCs w:val="20"/>
          <w:lang w:val="fr-FR"/>
        </w:rPr>
        <w:t>Monsieur,</w:t>
      </w:r>
    </w:p>
    <w:p w14:paraId="4DE20D52" w14:textId="77777777" w:rsidR="00393B6C" w:rsidRPr="00241908" w:rsidRDefault="00393B6C" w:rsidP="00260DB7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14:paraId="6B03E45E" w14:textId="3F8ADD4C" w:rsidR="00393B6C" w:rsidRPr="00241908" w:rsidRDefault="00393B6C" w:rsidP="00260DB7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241908">
        <w:rPr>
          <w:rFonts w:ascii="Arial" w:hAnsi="Arial" w:cs="Arial"/>
          <w:spacing w:val="-2"/>
          <w:sz w:val="20"/>
          <w:szCs w:val="20"/>
          <w:lang w:val="fr-FR"/>
        </w:rPr>
        <w:t>Dans votre commune, les opérations électorales se dérouleront au moyen d'un système de vote électronique.</w:t>
      </w:r>
    </w:p>
    <w:p w14:paraId="0F5CC9AF" w14:textId="20067F95" w:rsidR="00393B6C" w:rsidRDefault="00393B6C" w:rsidP="00260DB7">
      <w:pPr>
        <w:tabs>
          <w:tab w:val="right" w:leader="dot" w:pos="9639"/>
        </w:tabs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241908">
        <w:rPr>
          <w:rFonts w:ascii="Arial" w:hAnsi="Arial" w:cs="Arial"/>
          <w:spacing w:val="-2"/>
          <w:sz w:val="20"/>
          <w:szCs w:val="20"/>
          <w:lang w:val="fr-FR"/>
        </w:rPr>
        <w:t xml:space="preserve">Pour cette raison, les bureaux de dépouillement sont supprimés et la totalisation des votes pour l'élection communale de toute la commune a lieu immédiatement après la clôture du scrutin dans mon bureau principal, situé à </w:t>
      </w:r>
      <w:r w:rsidR="00D50E0D">
        <w:rPr>
          <w:rFonts w:ascii="Arial" w:hAnsi="Arial" w:cs="Arial"/>
          <w:spacing w:val="-2"/>
          <w:sz w:val="20"/>
          <w:szCs w:val="20"/>
          <w:lang w:val="fr-FR"/>
        </w:rPr>
        <w:tab/>
      </w:r>
    </w:p>
    <w:p w14:paraId="604ED788" w14:textId="77777777" w:rsidR="00D50E0D" w:rsidRPr="00241908" w:rsidRDefault="00D50E0D" w:rsidP="00260DB7">
      <w:pPr>
        <w:tabs>
          <w:tab w:val="right" w:leader="dot" w:pos="9639"/>
        </w:tabs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14:paraId="4EB6A694" w14:textId="2050A9E2" w:rsidR="00D50E0D" w:rsidRDefault="00393B6C" w:rsidP="00260DB7">
      <w:pPr>
        <w:tabs>
          <w:tab w:val="left" w:leader="dot" w:pos="7938"/>
          <w:tab w:val="right" w:leader="dot" w:pos="9639"/>
        </w:tabs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241908">
        <w:rPr>
          <w:rFonts w:ascii="Arial" w:hAnsi="Arial" w:cs="Arial"/>
          <w:spacing w:val="-2"/>
          <w:sz w:val="20"/>
          <w:szCs w:val="20"/>
          <w:lang w:val="fr-FR"/>
        </w:rPr>
        <w:t xml:space="preserve">rue </w:t>
      </w:r>
      <w:r w:rsidR="00D50E0D">
        <w:rPr>
          <w:rFonts w:ascii="Arial" w:hAnsi="Arial" w:cs="Arial"/>
          <w:spacing w:val="-2"/>
          <w:sz w:val="20"/>
          <w:szCs w:val="20"/>
          <w:lang w:val="fr-FR"/>
        </w:rPr>
        <w:tab/>
        <w:t xml:space="preserve">, n° </w:t>
      </w:r>
      <w:r w:rsidR="00D50E0D">
        <w:rPr>
          <w:rFonts w:ascii="Arial" w:hAnsi="Arial" w:cs="Arial"/>
          <w:spacing w:val="-2"/>
          <w:sz w:val="20"/>
          <w:szCs w:val="20"/>
          <w:lang w:val="fr-FR"/>
        </w:rPr>
        <w:tab/>
      </w:r>
    </w:p>
    <w:p w14:paraId="6A8FF0FD" w14:textId="77777777" w:rsidR="00393B6C" w:rsidRPr="00241908" w:rsidRDefault="00393B6C" w:rsidP="00260DB7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14:paraId="2F1D1B3D" w14:textId="77777777" w:rsidR="00393B6C" w:rsidRPr="00241908" w:rsidRDefault="00393B6C" w:rsidP="00260DB7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241908">
        <w:rPr>
          <w:rFonts w:ascii="Arial" w:hAnsi="Arial" w:cs="Arial"/>
          <w:spacing w:val="-2"/>
          <w:sz w:val="20"/>
          <w:szCs w:val="20"/>
          <w:lang w:val="fr-FR"/>
        </w:rPr>
        <w:t>Je vous fournirai, avant l’élection, l’ensemble des éléments nécessaires au fonctionnement du matériel informatique.</w:t>
      </w:r>
    </w:p>
    <w:p w14:paraId="0AAABA45" w14:textId="77777777" w:rsidR="00393B6C" w:rsidRPr="00241908" w:rsidRDefault="00393B6C" w:rsidP="00260DB7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14:paraId="5EE62698" w14:textId="56283299" w:rsidR="00FA408F" w:rsidRDefault="00393B6C" w:rsidP="00260DB7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241908">
        <w:rPr>
          <w:rFonts w:ascii="Arial" w:hAnsi="Arial" w:cs="Arial"/>
          <w:spacing w:val="-2"/>
          <w:sz w:val="20"/>
          <w:szCs w:val="20"/>
          <w:lang w:val="fr-FR"/>
        </w:rPr>
        <w:t>Après l’élection, vous transporterez à mon bureau principal</w:t>
      </w:r>
      <w:r w:rsidR="00D50E0D">
        <w:rPr>
          <w:rFonts w:ascii="Arial" w:hAnsi="Arial" w:cs="Arial"/>
          <w:spacing w:val="-2"/>
          <w:sz w:val="20"/>
          <w:szCs w:val="20"/>
          <w:lang w:val="fr-FR"/>
        </w:rPr>
        <w:t> :</w:t>
      </w:r>
      <w:r w:rsidRPr="00241908">
        <w:rPr>
          <w:rFonts w:ascii="Arial" w:hAnsi="Arial" w:cs="Arial"/>
          <w:spacing w:val="-2"/>
          <w:sz w:val="20"/>
          <w:szCs w:val="20"/>
          <w:lang w:val="fr-FR"/>
        </w:rPr>
        <w:t xml:space="preserve"> </w:t>
      </w:r>
    </w:p>
    <w:p w14:paraId="65889466" w14:textId="77777777" w:rsidR="009109E4" w:rsidRDefault="009109E4" w:rsidP="00260DB7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14:paraId="3D8DC9DB" w14:textId="1CEF3381" w:rsidR="00FA408F" w:rsidRPr="00260DB7" w:rsidRDefault="00FA408F" w:rsidP="00260DB7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260DB7">
        <w:rPr>
          <w:rFonts w:ascii="Arial" w:hAnsi="Arial" w:cs="Arial"/>
          <w:spacing w:val="-2"/>
          <w:sz w:val="20"/>
          <w:szCs w:val="20"/>
          <w:lang w:val="fr-BE"/>
        </w:rPr>
        <w:t>un sac plastique transparent scellé contenant les bulletins de vote ;</w:t>
      </w:r>
    </w:p>
    <w:p w14:paraId="03859940" w14:textId="0E5E9E56" w:rsidR="00FA408F" w:rsidRPr="00260DB7" w:rsidRDefault="00FA408F" w:rsidP="00260DB7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260DB7">
        <w:rPr>
          <w:rFonts w:ascii="Arial" w:hAnsi="Arial" w:cs="Arial"/>
          <w:spacing w:val="-2"/>
          <w:sz w:val="20"/>
          <w:szCs w:val="20"/>
          <w:lang w:val="fr-BE"/>
        </w:rPr>
        <w:t>une enveloppe scellée contenant les bulletins de vote repris ;</w:t>
      </w:r>
    </w:p>
    <w:p w14:paraId="3754D2B0" w14:textId="4D595B49" w:rsidR="00FA408F" w:rsidRPr="00260DB7" w:rsidRDefault="00FA408F" w:rsidP="00260DB7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260DB7">
        <w:rPr>
          <w:rFonts w:ascii="Arial" w:hAnsi="Arial" w:cs="Arial"/>
          <w:spacing w:val="-2"/>
          <w:sz w:val="20"/>
          <w:szCs w:val="20"/>
          <w:lang w:val="fr-BE"/>
        </w:rPr>
        <w:t>une enveloppe scellée contenant les votes interdits ;</w:t>
      </w:r>
    </w:p>
    <w:p w14:paraId="4C238ABF" w14:textId="70298246" w:rsidR="00FA408F" w:rsidRPr="00260DB7" w:rsidRDefault="00FA408F" w:rsidP="00260DB7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260DB7">
        <w:rPr>
          <w:rFonts w:ascii="Arial" w:hAnsi="Arial" w:cs="Arial"/>
          <w:spacing w:val="-2"/>
          <w:sz w:val="20"/>
          <w:szCs w:val="20"/>
          <w:lang w:val="fr-BE"/>
        </w:rPr>
        <w:t>deux enveloppes scellées contenant les formulaires de procuration ;</w:t>
      </w:r>
    </w:p>
    <w:p w14:paraId="0A8E8EF1" w14:textId="795C3FAF" w:rsidR="00FA408F" w:rsidRPr="00260DB7" w:rsidRDefault="00FA408F" w:rsidP="00260DB7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260DB7">
        <w:rPr>
          <w:rFonts w:ascii="Arial" w:hAnsi="Arial" w:cs="Arial"/>
          <w:spacing w:val="-2"/>
          <w:sz w:val="20"/>
          <w:szCs w:val="20"/>
          <w:lang w:val="fr-BE"/>
        </w:rPr>
        <w:t>une enveloppe blanche à bulles qui contiendra les supports mémoire comportant les votes à la</w:t>
      </w:r>
      <w:r w:rsidR="009109E4" w:rsidRPr="00260DB7">
        <w:rPr>
          <w:rFonts w:ascii="Arial" w:hAnsi="Arial" w:cs="Arial"/>
          <w:spacing w:val="-2"/>
          <w:sz w:val="20"/>
          <w:szCs w:val="20"/>
          <w:lang w:val="fr-BE"/>
        </w:rPr>
        <w:t xml:space="preserve"> </w:t>
      </w:r>
      <w:r w:rsidRPr="00260DB7">
        <w:rPr>
          <w:rFonts w:ascii="Arial" w:hAnsi="Arial" w:cs="Arial"/>
          <w:spacing w:val="-2"/>
          <w:sz w:val="20"/>
          <w:szCs w:val="20"/>
          <w:lang w:val="fr-BE"/>
        </w:rPr>
        <w:t>fin du scrutin (pour le système SMARTMATIC) ;</w:t>
      </w:r>
    </w:p>
    <w:p w14:paraId="1A0E66F4" w14:textId="603C336A" w:rsidR="00FA408F" w:rsidRPr="00260DB7" w:rsidRDefault="00FA408F" w:rsidP="00260DB7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260DB7">
        <w:rPr>
          <w:rFonts w:ascii="Arial" w:hAnsi="Arial" w:cs="Arial"/>
          <w:spacing w:val="-2"/>
          <w:sz w:val="20"/>
          <w:szCs w:val="20"/>
          <w:lang w:val="fr-BE"/>
        </w:rPr>
        <w:t>une enveloppe marron à bulles contenant les supports mémoire comportant les listes électorales et les formulaires complétés (du système ADELE) ;</w:t>
      </w:r>
    </w:p>
    <w:p w14:paraId="35906958" w14:textId="6DA316E3" w:rsidR="00FA408F" w:rsidRPr="00260DB7" w:rsidRDefault="00FA408F" w:rsidP="00260DB7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260DB7">
        <w:rPr>
          <w:rFonts w:ascii="Arial" w:hAnsi="Arial" w:cs="Arial"/>
          <w:spacing w:val="-2"/>
          <w:sz w:val="20"/>
          <w:szCs w:val="20"/>
          <w:lang w:val="fr-BE"/>
        </w:rPr>
        <w:t>une enveloppe scellée destinée au rapport des chiffres-clé et à la feuille de signatures du procès-verbal R3 ;</w:t>
      </w:r>
    </w:p>
    <w:p w14:paraId="0026327C" w14:textId="67B7324C" w:rsidR="00FA408F" w:rsidRPr="00260DB7" w:rsidRDefault="00FA408F" w:rsidP="00260DB7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260DB7">
        <w:rPr>
          <w:rFonts w:ascii="Arial" w:hAnsi="Arial" w:cs="Arial"/>
          <w:spacing w:val="-2"/>
          <w:sz w:val="20"/>
          <w:szCs w:val="20"/>
          <w:lang w:val="fr-BE"/>
        </w:rPr>
        <w:t>une enveloppe contenant les lettres de désignation des témoins ;</w:t>
      </w:r>
    </w:p>
    <w:p w14:paraId="546B6688" w14:textId="1EA7FE66" w:rsidR="00FA408F" w:rsidRPr="00260DB7" w:rsidRDefault="00FA408F" w:rsidP="00260DB7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260DB7">
        <w:rPr>
          <w:rFonts w:ascii="Arial" w:hAnsi="Arial" w:cs="Arial"/>
          <w:spacing w:val="-2"/>
          <w:sz w:val="20"/>
          <w:szCs w:val="20"/>
          <w:lang w:val="fr-BE"/>
        </w:rPr>
        <w:t>les décisions, extraits d'arrêts de la Cour d'appel ( peuvent être ajoutées en vrac dans le sac) ;</w:t>
      </w:r>
    </w:p>
    <w:p w14:paraId="3749650C" w14:textId="729D03D1" w:rsidR="00FA408F" w:rsidRPr="00260DB7" w:rsidRDefault="00FA408F" w:rsidP="00260DB7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260DB7">
        <w:rPr>
          <w:rFonts w:ascii="Arial" w:hAnsi="Arial" w:cs="Arial"/>
          <w:spacing w:val="-2"/>
          <w:sz w:val="20"/>
          <w:szCs w:val="20"/>
          <w:lang w:val="fr-BE"/>
        </w:rPr>
        <w:t>les feuilles de brouillon du formulaire R3 ( peuvent être ajoutées en vrac dans le sac).</w:t>
      </w:r>
    </w:p>
    <w:p w14:paraId="11851936" w14:textId="77777777" w:rsidR="00393B6C" w:rsidRPr="00241908" w:rsidRDefault="00393B6C" w:rsidP="00260DB7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14:paraId="4E2A6765" w14:textId="384205EA" w:rsidR="00393B6C" w:rsidRPr="00241908" w:rsidRDefault="00FA408F" w:rsidP="00260DB7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556E04">
        <w:rPr>
          <w:rFonts w:ascii="Arial" w:hAnsi="Arial" w:cs="Arial"/>
          <w:spacing w:val="-2"/>
          <w:sz w:val="20"/>
          <w:szCs w:val="20"/>
          <w:lang w:val="fr-FR"/>
        </w:rPr>
        <w:t>Lors du transport d</w:t>
      </w:r>
      <w:r w:rsidR="00556E04" w:rsidRPr="00556E04">
        <w:rPr>
          <w:rFonts w:ascii="Arial" w:hAnsi="Arial" w:cs="Arial"/>
          <w:spacing w:val="-2"/>
          <w:sz w:val="20"/>
          <w:szCs w:val="20"/>
          <w:lang w:val="fr-FR"/>
        </w:rPr>
        <w:t>e ces</w:t>
      </w:r>
      <w:r w:rsidRPr="00556E04">
        <w:rPr>
          <w:rFonts w:ascii="Arial" w:hAnsi="Arial" w:cs="Arial"/>
          <w:spacing w:val="-2"/>
          <w:sz w:val="20"/>
          <w:szCs w:val="20"/>
          <w:lang w:val="fr-FR"/>
        </w:rPr>
        <w:t xml:space="preserve"> pièces vers le bureau principal</w:t>
      </w:r>
      <w:r w:rsidR="009109E4" w:rsidRPr="00556E04">
        <w:rPr>
          <w:rFonts w:ascii="Arial" w:hAnsi="Arial" w:cs="Arial"/>
          <w:spacing w:val="-2"/>
          <w:sz w:val="20"/>
          <w:szCs w:val="20"/>
          <w:lang w:val="fr-FR"/>
        </w:rPr>
        <w:t>, p</w:t>
      </w:r>
      <w:r w:rsidRPr="00556E04">
        <w:rPr>
          <w:rFonts w:ascii="Arial" w:hAnsi="Arial" w:cs="Arial"/>
          <w:spacing w:val="-2"/>
          <w:sz w:val="20"/>
          <w:szCs w:val="20"/>
          <w:lang w:val="fr-FR"/>
        </w:rPr>
        <w:t xml:space="preserve">ar prudence, il est recommandé que le </w:t>
      </w:r>
      <w:r w:rsidR="00F13893">
        <w:rPr>
          <w:rFonts w:ascii="Arial" w:hAnsi="Arial" w:cs="Arial"/>
          <w:spacing w:val="-2"/>
          <w:sz w:val="20"/>
          <w:szCs w:val="20"/>
          <w:lang w:val="fr-FR"/>
        </w:rPr>
        <w:t xml:space="preserve">(la) </w:t>
      </w:r>
      <w:r w:rsidRPr="00556E04">
        <w:rPr>
          <w:rFonts w:ascii="Arial" w:hAnsi="Arial" w:cs="Arial"/>
          <w:spacing w:val="-2"/>
          <w:sz w:val="20"/>
          <w:szCs w:val="20"/>
          <w:lang w:val="fr-FR"/>
        </w:rPr>
        <w:t>président</w:t>
      </w:r>
      <w:r w:rsidR="00143293">
        <w:rPr>
          <w:lang w:val="fr-BE"/>
        </w:rPr>
        <w:t> </w:t>
      </w:r>
      <w:r w:rsidR="00F13893" w:rsidRPr="00F13893">
        <w:rPr>
          <w:rFonts w:ascii="Arial" w:hAnsi="Arial" w:cs="Arial"/>
          <w:spacing w:val="-2"/>
          <w:sz w:val="20"/>
          <w:szCs w:val="20"/>
          <w:lang w:val="fr-FR"/>
        </w:rPr>
        <w:t>(e)</w:t>
      </w:r>
      <w:r w:rsidRPr="00556E04">
        <w:rPr>
          <w:rFonts w:ascii="Arial" w:hAnsi="Arial" w:cs="Arial"/>
          <w:spacing w:val="-2"/>
          <w:sz w:val="20"/>
          <w:szCs w:val="20"/>
          <w:lang w:val="fr-FR"/>
        </w:rPr>
        <w:t xml:space="preserve"> soit accompagné de son </w:t>
      </w:r>
      <w:r w:rsidR="00143293">
        <w:rPr>
          <w:rFonts w:ascii="Arial" w:hAnsi="Arial" w:cs="Arial"/>
          <w:spacing w:val="-2"/>
          <w:sz w:val="20"/>
          <w:szCs w:val="20"/>
          <w:lang w:val="fr-FR"/>
        </w:rPr>
        <w:t xml:space="preserve">(sa) </w:t>
      </w:r>
      <w:r w:rsidRPr="00556E04">
        <w:rPr>
          <w:rFonts w:ascii="Arial" w:hAnsi="Arial" w:cs="Arial"/>
          <w:spacing w:val="-2"/>
          <w:sz w:val="20"/>
          <w:szCs w:val="20"/>
          <w:lang w:val="fr-FR"/>
        </w:rPr>
        <w:t>secrétaire</w:t>
      </w:r>
      <w:r w:rsidR="00556E04" w:rsidRPr="00556E04">
        <w:rPr>
          <w:rFonts w:ascii="Arial" w:hAnsi="Arial" w:cs="Arial"/>
          <w:spacing w:val="-2"/>
          <w:sz w:val="20"/>
          <w:szCs w:val="20"/>
          <w:lang w:val="fr-FR"/>
        </w:rPr>
        <w:t>.</w:t>
      </w:r>
    </w:p>
    <w:p w14:paraId="21E71FA2" w14:textId="77777777" w:rsidR="00393B6C" w:rsidRPr="00241908" w:rsidRDefault="00393B6C" w:rsidP="00260DB7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14:paraId="3AB547F8" w14:textId="0357EB80" w:rsidR="00393B6C" w:rsidRPr="00241908" w:rsidRDefault="00FA408F" w:rsidP="00260DB7">
      <w:pPr>
        <w:tabs>
          <w:tab w:val="left" w:leader="dot" w:pos="4820"/>
        </w:tabs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556E04">
        <w:rPr>
          <w:rFonts w:ascii="Arial" w:hAnsi="Arial" w:cs="Arial"/>
          <w:spacing w:val="-2"/>
          <w:sz w:val="20"/>
          <w:szCs w:val="20"/>
          <w:lang w:val="fr-FR"/>
        </w:rPr>
        <w:t>Fait à</w:t>
      </w:r>
      <w:r w:rsidR="00D50E0D" w:rsidRPr="00556E04">
        <w:rPr>
          <w:rFonts w:ascii="Arial" w:hAnsi="Arial" w:cs="Arial"/>
          <w:spacing w:val="-2"/>
          <w:sz w:val="20"/>
          <w:szCs w:val="20"/>
          <w:lang w:val="fr-FR"/>
        </w:rPr>
        <w:t xml:space="preserve"> </w:t>
      </w:r>
      <w:r w:rsidR="00D50E0D" w:rsidRPr="00556E04">
        <w:rPr>
          <w:rFonts w:ascii="Arial" w:hAnsi="Arial" w:cs="Arial"/>
          <w:spacing w:val="-2"/>
          <w:sz w:val="20"/>
          <w:szCs w:val="20"/>
          <w:lang w:val="fr-FR"/>
        </w:rPr>
        <w:tab/>
      </w:r>
      <w:r w:rsidR="00393B6C" w:rsidRPr="00556E04">
        <w:rPr>
          <w:rFonts w:ascii="Arial" w:hAnsi="Arial" w:cs="Arial"/>
          <w:spacing w:val="-2"/>
          <w:sz w:val="20"/>
          <w:szCs w:val="20"/>
          <w:lang w:val="fr-FR"/>
        </w:rPr>
        <w:t>,</w:t>
      </w:r>
      <w:r w:rsidR="00641129" w:rsidRPr="00556E04">
        <w:rPr>
          <w:rFonts w:ascii="Arial" w:hAnsi="Arial" w:cs="Arial"/>
          <w:spacing w:val="-2"/>
          <w:sz w:val="20"/>
          <w:szCs w:val="20"/>
          <w:lang w:val="fr-FR"/>
        </w:rPr>
        <w:t xml:space="preserve"> le</w:t>
      </w:r>
      <w:r w:rsidR="00393B6C" w:rsidRPr="00556E04">
        <w:rPr>
          <w:rFonts w:ascii="Arial" w:hAnsi="Arial" w:cs="Arial"/>
          <w:spacing w:val="-2"/>
          <w:sz w:val="20"/>
          <w:szCs w:val="20"/>
          <w:lang w:val="fr-BE"/>
        </w:rPr>
        <w:t xml:space="preserve"> </w:t>
      </w:r>
      <w:r w:rsidR="00393B6C" w:rsidRPr="00556E04">
        <w:rPr>
          <w:rStyle w:val="forminvulgrijs"/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393B6C" w:rsidRPr="00556E04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instrText xml:space="preserve"> FORMTEXT </w:instrText>
      </w:r>
      <w:r w:rsidR="00393B6C" w:rsidRPr="00556E04">
        <w:rPr>
          <w:rStyle w:val="forminvulgrijs"/>
          <w:rFonts w:ascii="Arial" w:hAnsi="Arial" w:cs="Arial"/>
          <w:color w:val="auto"/>
          <w:sz w:val="20"/>
          <w:szCs w:val="20"/>
        </w:rPr>
      </w:r>
      <w:r w:rsidR="00393B6C" w:rsidRPr="00556E04">
        <w:rPr>
          <w:rStyle w:val="forminvulgrijs"/>
          <w:rFonts w:ascii="Arial" w:hAnsi="Arial" w:cs="Arial"/>
          <w:color w:val="auto"/>
          <w:sz w:val="20"/>
          <w:szCs w:val="20"/>
        </w:rPr>
        <w:fldChar w:fldCharType="separate"/>
      </w:r>
      <w:r w:rsidR="00393B6C" w:rsidRPr="00556E04">
        <w:rPr>
          <w:rStyle w:val="forminvulgrijs"/>
          <w:rFonts w:ascii="Arial" w:hAnsi="Arial" w:cs="Arial"/>
          <w:noProof/>
          <w:color w:val="auto"/>
          <w:sz w:val="20"/>
          <w:szCs w:val="20"/>
          <w:lang w:val="fr-BE"/>
        </w:rPr>
        <w:t>l__l__l</w:t>
      </w:r>
      <w:r w:rsidR="00393B6C" w:rsidRPr="00556E04">
        <w:rPr>
          <w:rStyle w:val="forminvulgrijs"/>
          <w:rFonts w:ascii="Arial" w:hAnsi="Arial" w:cs="Arial"/>
          <w:color w:val="auto"/>
          <w:sz w:val="20"/>
          <w:szCs w:val="20"/>
        </w:rPr>
        <w:fldChar w:fldCharType="end"/>
      </w:r>
      <w:r w:rsidR="00393B6C" w:rsidRPr="00556E04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t xml:space="preserve"> . </w:t>
      </w:r>
      <w:r w:rsidR="00393B6C" w:rsidRPr="00556E04">
        <w:rPr>
          <w:rStyle w:val="forminvulgrijs"/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393B6C" w:rsidRPr="00556E04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instrText xml:space="preserve"> FORMTEXT </w:instrText>
      </w:r>
      <w:r w:rsidR="00393B6C" w:rsidRPr="00556E04">
        <w:rPr>
          <w:rStyle w:val="forminvulgrijs"/>
          <w:rFonts w:ascii="Arial" w:hAnsi="Arial" w:cs="Arial"/>
          <w:color w:val="auto"/>
          <w:sz w:val="20"/>
          <w:szCs w:val="20"/>
        </w:rPr>
      </w:r>
      <w:r w:rsidR="00393B6C" w:rsidRPr="00556E04">
        <w:rPr>
          <w:rStyle w:val="forminvulgrijs"/>
          <w:rFonts w:ascii="Arial" w:hAnsi="Arial" w:cs="Arial"/>
          <w:color w:val="auto"/>
          <w:sz w:val="20"/>
          <w:szCs w:val="20"/>
        </w:rPr>
        <w:fldChar w:fldCharType="separate"/>
      </w:r>
      <w:r w:rsidR="00393B6C" w:rsidRPr="00556E04">
        <w:rPr>
          <w:rStyle w:val="forminvulgrijs"/>
          <w:rFonts w:ascii="Arial" w:hAnsi="Arial" w:cs="Arial"/>
          <w:noProof/>
          <w:color w:val="auto"/>
          <w:sz w:val="20"/>
          <w:szCs w:val="20"/>
          <w:lang w:val="fr-BE"/>
        </w:rPr>
        <w:t>l__l__l</w:t>
      </w:r>
      <w:r w:rsidR="00393B6C" w:rsidRPr="00556E04">
        <w:rPr>
          <w:rStyle w:val="forminvulgrijs"/>
          <w:rFonts w:ascii="Arial" w:hAnsi="Arial" w:cs="Arial"/>
          <w:color w:val="auto"/>
          <w:sz w:val="20"/>
          <w:szCs w:val="20"/>
        </w:rPr>
        <w:fldChar w:fldCharType="end"/>
      </w:r>
      <w:r w:rsidR="00393B6C" w:rsidRPr="00556E04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t xml:space="preserve"> . 20</w:t>
      </w:r>
      <w:r w:rsidR="00393B6C" w:rsidRPr="00556E04">
        <w:rPr>
          <w:rStyle w:val="forminvulgrijs"/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393B6C" w:rsidRPr="00556E04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instrText xml:space="preserve"> FORMTEXT </w:instrText>
      </w:r>
      <w:r w:rsidR="00393B6C" w:rsidRPr="00556E04">
        <w:rPr>
          <w:rStyle w:val="forminvulgrijs"/>
          <w:rFonts w:ascii="Arial" w:hAnsi="Arial" w:cs="Arial"/>
          <w:color w:val="auto"/>
          <w:sz w:val="20"/>
          <w:szCs w:val="20"/>
        </w:rPr>
      </w:r>
      <w:r w:rsidR="00393B6C" w:rsidRPr="00556E04">
        <w:rPr>
          <w:rStyle w:val="forminvulgrijs"/>
          <w:rFonts w:ascii="Arial" w:hAnsi="Arial" w:cs="Arial"/>
          <w:color w:val="auto"/>
          <w:sz w:val="20"/>
          <w:szCs w:val="20"/>
        </w:rPr>
        <w:fldChar w:fldCharType="separate"/>
      </w:r>
      <w:r w:rsidR="00393B6C" w:rsidRPr="00556E04">
        <w:rPr>
          <w:rStyle w:val="forminvulgrijs"/>
          <w:rFonts w:ascii="Arial" w:hAnsi="Arial" w:cs="Arial"/>
          <w:noProof/>
          <w:color w:val="auto"/>
          <w:sz w:val="20"/>
          <w:szCs w:val="20"/>
          <w:lang w:val="fr-BE"/>
        </w:rPr>
        <w:t>l__l__l</w:t>
      </w:r>
      <w:r w:rsidR="00393B6C" w:rsidRPr="00556E04">
        <w:rPr>
          <w:rStyle w:val="forminvulgrijs"/>
          <w:rFonts w:ascii="Arial" w:hAnsi="Arial" w:cs="Arial"/>
          <w:color w:val="auto"/>
          <w:sz w:val="20"/>
          <w:szCs w:val="20"/>
        </w:rPr>
        <w:fldChar w:fldCharType="end"/>
      </w:r>
    </w:p>
    <w:p w14:paraId="5796BED2" w14:textId="77777777" w:rsidR="00393B6C" w:rsidRPr="00241908" w:rsidRDefault="00393B6C" w:rsidP="00260DB7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14:paraId="787B10FE" w14:textId="0A852E85" w:rsidR="00A215E0" w:rsidRPr="00241908" w:rsidRDefault="00393B6C" w:rsidP="00260DB7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241908">
        <w:rPr>
          <w:rFonts w:ascii="Arial" w:hAnsi="Arial" w:cs="Arial"/>
          <w:spacing w:val="-2"/>
          <w:sz w:val="20"/>
          <w:szCs w:val="20"/>
          <w:lang w:val="fr-FR"/>
        </w:rPr>
        <w:t xml:space="preserve">Le </w:t>
      </w:r>
      <w:r w:rsidR="00143293">
        <w:rPr>
          <w:rFonts w:ascii="Arial" w:hAnsi="Arial" w:cs="Arial"/>
          <w:spacing w:val="-2"/>
          <w:sz w:val="20"/>
          <w:szCs w:val="20"/>
          <w:lang w:val="fr-FR"/>
        </w:rPr>
        <w:t xml:space="preserve">(la) </w:t>
      </w:r>
      <w:r w:rsidRPr="00241908">
        <w:rPr>
          <w:rFonts w:ascii="Arial" w:hAnsi="Arial" w:cs="Arial"/>
          <w:spacing w:val="-2"/>
          <w:sz w:val="20"/>
          <w:szCs w:val="20"/>
          <w:lang w:val="fr-FR"/>
        </w:rPr>
        <w:t>Président</w:t>
      </w:r>
      <w:r w:rsidR="00143293" w:rsidRPr="00143293">
        <w:t xml:space="preserve"> </w:t>
      </w:r>
      <w:r w:rsidR="00143293" w:rsidRPr="00143293">
        <w:rPr>
          <w:rFonts w:ascii="Arial" w:hAnsi="Arial" w:cs="Arial"/>
          <w:spacing w:val="-2"/>
          <w:sz w:val="20"/>
          <w:szCs w:val="20"/>
          <w:lang w:val="fr-FR"/>
        </w:rPr>
        <w:t>(e)</w:t>
      </w:r>
      <w:r w:rsidRPr="00241908">
        <w:rPr>
          <w:rFonts w:ascii="Arial" w:hAnsi="Arial" w:cs="Arial"/>
          <w:spacing w:val="-2"/>
          <w:sz w:val="20"/>
          <w:szCs w:val="20"/>
          <w:lang w:val="fr-FR"/>
        </w:rPr>
        <w:t>,</w:t>
      </w:r>
    </w:p>
    <w:sectPr w:rsidR="00A215E0" w:rsidRPr="00241908" w:rsidSect="00393B6C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02" w:right="1134" w:bottom="1202" w:left="1134" w:header="340" w:footer="284" w:gutter="0"/>
      <w:paperSrc w:first="15" w:other="15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1767B" w14:textId="77777777" w:rsidR="00E5582E" w:rsidRDefault="00E5582E" w:rsidP="00393B6C">
      <w:r>
        <w:separator/>
      </w:r>
    </w:p>
  </w:endnote>
  <w:endnote w:type="continuationSeparator" w:id="0">
    <w:p w14:paraId="50C7DBAA" w14:textId="77777777" w:rsidR="00E5582E" w:rsidRDefault="00E5582E" w:rsidP="00393B6C">
      <w:r>
        <w:continuationSeparator/>
      </w:r>
    </w:p>
  </w:endnote>
  <w:endnote w:type="continuationNotice" w:id="1">
    <w:p w14:paraId="0AB06E94" w14:textId="77777777" w:rsidR="00E5582E" w:rsidRDefault="00E558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D0C73" w14:textId="77777777" w:rsidR="00D9699D" w:rsidRDefault="00D9699D">
    <w:pPr>
      <w:pStyle w:val="Pieddepage"/>
      <w:jc w:val="right"/>
    </w:pPr>
    <w:r>
      <w:t xml:space="preserve">Formulaire </w:t>
    </w:r>
    <w:del w:id="0" w:author="Patrick Trouveroy" w:date="2018-04-27T13:00:00Z">
      <w:r w:rsidDel="007C1534">
        <w:delText>C7</w:delText>
      </w:r>
    </w:del>
    <w:ins w:id="1" w:author="Patrick Trouveroy" w:date="2018-04-27T13:00:00Z">
      <w:r>
        <w:t>R1</w:t>
      </w:r>
    </w:ins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18FC9" w14:textId="08154D2C" w:rsidR="00D9699D" w:rsidRPr="00183D7D" w:rsidRDefault="00D9699D" w:rsidP="009109E4">
    <w:pPr>
      <w:rPr>
        <w:rFonts w:ascii="Arial" w:hAnsi="Arial" w:cs="Arial"/>
        <w:spacing w:val="-2"/>
        <w:sz w:val="16"/>
        <w:szCs w:val="16"/>
        <w:lang w:val="fr-BE"/>
      </w:rPr>
    </w:pPr>
    <w:r w:rsidRPr="00183D7D">
      <w:rPr>
        <w:rFonts w:ascii="Arial" w:hAnsi="Arial" w:cs="Arial"/>
        <w:spacing w:val="-2"/>
        <w:sz w:val="16"/>
        <w:szCs w:val="16"/>
        <w:vertAlign w:val="superscript"/>
        <w:lang w:val="fr-BE"/>
      </w:rPr>
      <w:t>1</w:t>
    </w:r>
    <w:r w:rsidRPr="00183D7D">
      <w:rPr>
        <w:rFonts w:ascii="Arial" w:hAnsi="Arial" w:cs="Arial"/>
        <w:spacing w:val="-2"/>
        <w:sz w:val="16"/>
        <w:szCs w:val="16"/>
        <w:lang w:val="fr-BE"/>
      </w:rPr>
      <w:t xml:space="preserve"> </w:t>
    </w:r>
    <w:r w:rsidR="009109E4">
      <w:rPr>
        <w:rFonts w:ascii="Arial" w:hAnsi="Arial" w:cs="Arial"/>
        <w:spacing w:val="-2"/>
        <w:sz w:val="16"/>
        <w:szCs w:val="16"/>
        <w:lang w:val="fr-BE"/>
      </w:rPr>
      <w:t xml:space="preserve">Indiquer le </w:t>
    </w:r>
    <w:r w:rsidRPr="00183D7D">
      <w:rPr>
        <w:rFonts w:ascii="Arial" w:hAnsi="Arial" w:cs="Arial"/>
        <w:sz w:val="16"/>
        <w:szCs w:val="16"/>
        <w:lang w:val="fr-BE"/>
      </w:rPr>
      <w:t xml:space="preserve">nom et </w:t>
    </w:r>
    <w:r w:rsidR="009109E4">
      <w:rPr>
        <w:rFonts w:ascii="Arial" w:hAnsi="Arial" w:cs="Arial"/>
        <w:sz w:val="16"/>
        <w:szCs w:val="16"/>
        <w:lang w:val="fr-BE"/>
      </w:rPr>
      <w:t xml:space="preserve">le </w:t>
    </w:r>
    <w:r w:rsidRPr="00183D7D">
      <w:rPr>
        <w:rFonts w:ascii="Arial" w:hAnsi="Arial" w:cs="Arial"/>
        <w:sz w:val="16"/>
        <w:szCs w:val="16"/>
        <w:lang w:val="fr-BE"/>
      </w:rPr>
      <w:t xml:space="preserve">prénom </w:t>
    </w:r>
  </w:p>
  <w:p w14:paraId="6295F333" w14:textId="77777777" w:rsidR="00D9699D" w:rsidRPr="002C5B44" w:rsidRDefault="00D9699D">
    <w:pPr>
      <w:pStyle w:val="Pieddepage"/>
      <w:jc w:val="right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FD148" w14:textId="77777777" w:rsidR="00E5582E" w:rsidRDefault="00E5582E" w:rsidP="00393B6C">
      <w:r>
        <w:separator/>
      </w:r>
    </w:p>
  </w:footnote>
  <w:footnote w:type="continuationSeparator" w:id="0">
    <w:p w14:paraId="59159C97" w14:textId="77777777" w:rsidR="00E5582E" w:rsidRDefault="00E5582E" w:rsidP="00393B6C">
      <w:r>
        <w:continuationSeparator/>
      </w:r>
    </w:p>
  </w:footnote>
  <w:footnote w:type="continuationNotice" w:id="1">
    <w:p w14:paraId="095ADD86" w14:textId="77777777" w:rsidR="00E5582E" w:rsidRDefault="00E558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E9F8D" w14:textId="268CF83B" w:rsidR="00FA408F" w:rsidRDefault="00821EB3">
    <w:pPr>
      <w:pStyle w:val="En-tte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91BB412" wp14:editId="2CBB013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2063123217" name="Zone de texte 2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A133C7" w14:textId="404C3096" w:rsidR="00821EB3" w:rsidRPr="00821EB3" w:rsidRDefault="00821EB3" w:rsidP="00821EB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21E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BB41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alt="SPRB/GOB - Public/Publiek" style="position:absolute;margin-left:77.4pt;margin-top:0;width:128.6pt;height:27.2pt;z-index:251658243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21A133C7" w14:textId="404C3096" w:rsidR="00821EB3" w:rsidRPr="00821EB3" w:rsidRDefault="00821EB3" w:rsidP="00821EB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21EB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4FC18" w14:textId="240CB880" w:rsidR="00D9699D" w:rsidRDefault="00DC324E" w:rsidP="00DC324E">
    <w:pPr>
      <w:pStyle w:val="En-tte"/>
      <w:tabs>
        <w:tab w:val="clear" w:pos="4153"/>
        <w:tab w:val="clear" w:pos="8306"/>
      </w:tabs>
      <w:jc w:val="right"/>
    </w:pPr>
    <w:r>
      <w:rPr>
        <w:noProof/>
        <w14:ligatures w14:val="standardContextual"/>
      </w:rPr>
      <w:drawing>
        <wp:inline distT="0" distB="0" distL="0" distR="0" wp14:anchorId="170ED926" wp14:editId="1725D985">
          <wp:extent cx="1907466" cy="1080000"/>
          <wp:effectExtent l="0" t="0" r="0" b="6350"/>
          <wp:docPr id="891736840" name="Image 4" descr="Une image contenant capture d’écran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736840" name="Image 4" descr="Une image contenant capture d’écran, texte, Polic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466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3B6C">
      <w:rPr>
        <w:noProof/>
      </w:rPr>
      <w:drawing>
        <wp:anchor distT="0" distB="0" distL="114300" distR="114300" simplePos="0" relativeHeight="251658240" behindDoc="1" locked="0" layoutInCell="1" allowOverlap="1" wp14:anchorId="7C00887B" wp14:editId="2DF5B8E0">
          <wp:simplePos x="0" y="0"/>
          <wp:positionH relativeFrom="column">
            <wp:posOffset>-461010</wp:posOffset>
          </wp:positionH>
          <wp:positionV relativeFrom="paragraph">
            <wp:posOffset>44450</wp:posOffset>
          </wp:positionV>
          <wp:extent cx="6120130" cy="794385"/>
          <wp:effectExtent l="0" t="0" r="0" b="5715"/>
          <wp:wrapNone/>
          <wp:docPr id="2010238561" name="Image 3" descr="entete HD_FR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entete HD_FR_N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183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D7DD5E" w14:textId="271DCC48" w:rsidR="00D9699D" w:rsidRDefault="00D9699D">
    <w:pPr>
      <w:pStyle w:val="En-tte"/>
    </w:pPr>
  </w:p>
  <w:p w14:paraId="41541EEA" w14:textId="4129BCAE" w:rsidR="00D9699D" w:rsidRDefault="00D9699D">
    <w:pPr>
      <w:pStyle w:val="En-tte"/>
    </w:pPr>
  </w:p>
  <w:p w14:paraId="5332C096" w14:textId="77777777" w:rsidR="00D9699D" w:rsidRDefault="00D9699D">
    <w:pPr>
      <w:pStyle w:val="En-tte"/>
    </w:pPr>
  </w:p>
  <w:p w14:paraId="5D132291" w14:textId="77777777" w:rsidR="00D9699D" w:rsidRDefault="00D969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3494D"/>
    <w:multiLevelType w:val="hybridMultilevel"/>
    <w:tmpl w:val="17961CD4"/>
    <w:lvl w:ilvl="0" w:tplc="C60A05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4C1BFC"/>
    <w:multiLevelType w:val="hybridMultilevel"/>
    <w:tmpl w:val="B55894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37B4D"/>
    <w:multiLevelType w:val="hybridMultilevel"/>
    <w:tmpl w:val="94F61B16"/>
    <w:lvl w:ilvl="0" w:tplc="5BE6DC3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25005">
    <w:abstractNumId w:val="0"/>
  </w:num>
  <w:num w:numId="2" w16cid:durableId="2016225350">
    <w:abstractNumId w:val="1"/>
  </w:num>
  <w:num w:numId="3" w16cid:durableId="725687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6C"/>
    <w:rsid w:val="000270A2"/>
    <w:rsid w:val="00066FFB"/>
    <w:rsid w:val="00122A2B"/>
    <w:rsid w:val="00143293"/>
    <w:rsid w:val="001D4795"/>
    <w:rsid w:val="001E1ACB"/>
    <w:rsid w:val="00241908"/>
    <w:rsid w:val="00260DB7"/>
    <w:rsid w:val="0028078E"/>
    <w:rsid w:val="002C7AD5"/>
    <w:rsid w:val="002D39A7"/>
    <w:rsid w:val="00393B6C"/>
    <w:rsid w:val="003F067B"/>
    <w:rsid w:val="00417458"/>
    <w:rsid w:val="004279CD"/>
    <w:rsid w:val="00556E04"/>
    <w:rsid w:val="005A13E3"/>
    <w:rsid w:val="006346D9"/>
    <w:rsid w:val="00641129"/>
    <w:rsid w:val="0078710D"/>
    <w:rsid w:val="007B1270"/>
    <w:rsid w:val="00821EB3"/>
    <w:rsid w:val="009109E4"/>
    <w:rsid w:val="00910BC3"/>
    <w:rsid w:val="0092574D"/>
    <w:rsid w:val="009654FA"/>
    <w:rsid w:val="00A215E0"/>
    <w:rsid w:val="00A45518"/>
    <w:rsid w:val="00A856B4"/>
    <w:rsid w:val="00AE34B3"/>
    <w:rsid w:val="00CE263A"/>
    <w:rsid w:val="00D30DB8"/>
    <w:rsid w:val="00D50E0D"/>
    <w:rsid w:val="00D9699D"/>
    <w:rsid w:val="00DC324E"/>
    <w:rsid w:val="00DE0185"/>
    <w:rsid w:val="00E5582E"/>
    <w:rsid w:val="00F13893"/>
    <w:rsid w:val="00F4486A"/>
    <w:rsid w:val="00FA408F"/>
    <w:rsid w:val="00FB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68216"/>
  <w15:chartTrackingRefBased/>
  <w15:docId w15:val="{E979FE15-BF96-4488-8598-3CC655EB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B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393B6C"/>
    <w:pPr>
      <w:keepNext/>
      <w:ind w:left="5760" w:firstLine="720"/>
      <w:outlineLvl w:val="0"/>
    </w:pPr>
    <w:rPr>
      <w:b/>
      <w:spacing w:val="-2"/>
      <w:sz w:val="22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93B6C"/>
    <w:rPr>
      <w:rFonts w:ascii="Times New Roman" w:eastAsia="Times New Roman" w:hAnsi="Times New Roman" w:cs="Times New Roman"/>
      <w:b/>
      <w:spacing w:val="-2"/>
      <w:kern w:val="0"/>
      <w:szCs w:val="20"/>
      <w:lang w:val="fr-FR"/>
      <w14:ligatures w14:val="none"/>
    </w:rPr>
  </w:style>
  <w:style w:type="paragraph" w:styleId="En-tte">
    <w:name w:val="header"/>
    <w:basedOn w:val="Normal"/>
    <w:link w:val="En-tteCar"/>
    <w:rsid w:val="00393B6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393B6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Pieddepage">
    <w:name w:val="footer"/>
    <w:basedOn w:val="Normal"/>
    <w:link w:val="PieddepageCar"/>
    <w:rsid w:val="00393B6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393B6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forminvulgrijs">
    <w:name w:val="_form_invulgrijs"/>
    <w:rsid w:val="00393B6C"/>
    <w:rPr>
      <w:color w:val="999999"/>
    </w:rPr>
  </w:style>
  <w:style w:type="paragraph" w:styleId="Paragraphedeliste">
    <w:name w:val="List Paragraph"/>
    <w:basedOn w:val="Normal"/>
    <w:uiPriority w:val="34"/>
    <w:qFormat/>
    <w:rsid w:val="00FA4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CDE481C194346AC1C3181CA8EF29F" ma:contentTypeVersion="26" ma:contentTypeDescription="Crée un document." ma:contentTypeScope="" ma:versionID="85842a63cf0b2773fb394843cb80b385">
  <xsd:schema xmlns:xsd="http://www.w3.org/2001/XMLSchema" xmlns:xs="http://www.w3.org/2001/XMLSchema" xmlns:p="http://schemas.microsoft.com/office/2006/metadata/properties" xmlns:ns2="e604605e-22fb-409f-92c1-68be77b310f8" xmlns:ns3="7e7c50e0-05bd-4ad3-bbcd-fcac9451d0c9" targetNamespace="http://schemas.microsoft.com/office/2006/metadata/properties" ma:root="true" ma:fieldsID="6b41038bdbade03d47dbd1a73f30902a" ns2:_="" ns3:_="">
    <xsd:import namespace="e604605e-22fb-409f-92c1-68be77b310f8"/>
    <xsd:import namespace="7e7c50e0-05bd-4ad3-bbcd-fcac9451d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Fichier" minOccurs="0"/>
                <xsd:element ref="ns2:Document_travail" minOccurs="0"/>
                <xsd:element ref="ns2:Apublier" minOccurs="0"/>
                <xsd:element ref="ns2:Langue" minOccurs="0"/>
                <xsd:element ref="ns3:SharedWithUsers" minOccurs="0"/>
                <xsd:element ref="ns3:SharedWithDetails" minOccurs="0"/>
                <xsd:element ref="ns2:UA" minOccurs="0"/>
                <xsd:element ref="ns2:MediaLengthInSeconds" minOccurs="0"/>
                <xsd:element ref="ns2:Publication" minOccurs="0"/>
                <xsd:element ref="ns2:Ann_x00e9_e" minOccurs="0"/>
                <xsd:element ref="ns2:Objet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4605e-22fb-409f-92c1-68be77b31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Fichier" ma:index="16" nillable="true" ma:displayName="Fichier" ma:format="Dropdown" ma:internalName="Fichier">
      <xsd:simpleType>
        <xsd:union memberTypes="dms:Text">
          <xsd:simpleType>
            <xsd:restriction base="dms:Choice">
              <xsd:enumeration value="Word"/>
              <xsd:enumeration value="Excel"/>
              <xsd:enumeration value="PowerPoint"/>
              <xsd:enumeration value="pdf"/>
              <xsd:enumeration value="jpg"/>
              <xsd:enumeration value="png"/>
              <xsd:enumeration value="gif"/>
              <xsd:enumeration value="Ai"/>
              <xsd:enumeration value="Id"/>
              <xsd:enumeration value="Ps"/>
            </xsd:restriction>
          </xsd:simpleType>
        </xsd:union>
      </xsd:simpleType>
    </xsd:element>
    <xsd:element name="Document_travail" ma:index="17" nillable="true" ma:displayName="Type_document" ma:format="Dropdown" ma:internalName="Document_travail">
      <xsd:simpleType>
        <xsd:restriction base="dms:Choice">
          <xsd:enumeration value="Loi"/>
          <xsd:enumeration value="Ordonnance"/>
          <xsd:enumeration value="Décret"/>
          <xsd:enumeration value="Arrêté_Gouvernement"/>
          <xsd:enumeration value="Arrêté_ministériel"/>
          <xsd:enumeration value="Arrêté_Cocom"/>
          <xsd:enumeration value="Arrêté_Cocof"/>
          <xsd:enumeration value="Arrêté_VGC"/>
          <xsd:enumeration value="Circulaire"/>
          <xsd:enumeration value="Convention"/>
          <xsd:enumeration value="Directive"/>
          <xsd:enumeration value="Règlement"/>
        </xsd:restriction>
      </xsd:simpleType>
    </xsd:element>
    <xsd:element name="Apublier" ma:index="18" nillable="true" ma:displayName="Statut" ma:format="Dropdown" ma:internalName="Apubli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 cours"/>
                    <xsd:enumeration value="A publier"/>
                    <xsd:enumeration value="A supprimer"/>
                    <xsd:enumeration value="Publié"/>
                    <xsd:enumeration value="Validé"/>
                    <xsd:enumeration value="Transmis Dircom"/>
                  </xsd:restriction>
                </xsd:simpleType>
              </xsd:element>
            </xsd:sequence>
          </xsd:extension>
        </xsd:complexContent>
      </xsd:complexType>
    </xsd:element>
    <xsd:element name="Langue" ma:index="19" nillable="true" ma:displayName="Langue" ma:format="Dropdown" ma:internalName="Langue">
      <xsd:simpleType>
        <xsd:restriction base="dms:Choice">
          <xsd:enumeration value="FR"/>
          <xsd:enumeration value="NL"/>
          <xsd:enumeration value="FR_NL"/>
        </xsd:restriction>
      </xsd:simpleType>
    </xsd:element>
    <xsd:element name="UA" ma:index="22" nillable="true" ma:displayName="UA" ma:format="Dropdown" ma:internalName="UA">
      <xsd:simpleType>
        <xsd:restriction base="dms:Choice">
          <xsd:enumeration value="BPL"/>
          <xsd:enumeration value="DG"/>
          <xsd:enumeration value="AFJ"/>
          <xsd:enumeration value="DFL"/>
          <xsd:enumeration value="DIN"/>
          <xsd:enumeration value="DPL"/>
          <xsd:enumeration value="DSF"/>
          <xsd:enumeration value="ISP"/>
          <xsd:enumeration value="MPU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Publication" ma:index="26" nillable="true" ma:displayName="Support_Canal" ma:format="Dropdown" ma:internalName="Publica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Intranet_BPL"/>
                        <xsd:enumeration value="Site_BPL"/>
                        <xsd:enumeration value="Site_Elections"/>
                        <xsd:enumeration value="Site_SPRB"/>
                        <xsd:enumeration value="1035"/>
                        <xsd:enumeration value="Rapport_activités"/>
                        <xsd:enumeration value="Newsletter"/>
                        <xsd:enumeration value="Digital Signage"/>
                        <xsd:enumeration value="Intranet_SPRB"/>
                        <xsd:enumeration value="Letsigni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nn_x00e9_e" ma:index="27" nillable="true" ma:displayName="Année" ma:format="Dropdown" ma:internalName="Ann_x00e9_e">
      <xsd:simpleType>
        <xsd:union memberTypes="dms:Text">
          <xsd:simpleType>
            <xsd:restriction base="dms:Choice">
              <xsd:enumeration value="2020"/>
              <xsd:enumeration value="2021"/>
              <xsd:enumeration value="2022"/>
              <xsd:enumeration value="2023"/>
            </xsd:restriction>
          </xsd:simpleType>
        </xsd:union>
      </xsd:simpleType>
    </xsd:element>
    <xsd:element name="Objet" ma:index="28" nillable="true" ma:displayName="Produits" ma:format="Dropdown" ma:internalName="Obje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ualités"/>
                    <xsd:enumeration value="Avis"/>
                    <xsd:enumeration value="Données chiffrées"/>
                    <xsd:enumeration value="Fiche technique"/>
                    <xsd:enumeration value="Focus"/>
                    <xsd:enumeration value="Formulaire en ligne"/>
                    <xsd:enumeration value="Formulaire (.pdf)"/>
                    <xsd:enumeration value="Guide"/>
                    <xsd:enumeration value="Newsletter"/>
                    <xsd:enumeration value="Rapport"/>
                    <xsd:enumeration value="Législation"/>
                    <xsd:enumeration value="Illustration, photo"/>
                    <xsd:enumeration value="Vidéo"/>
                    <xsd:enumeration value="Logo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Balises d’images" ma:readOnly="false" ma:fieldId="{5cf76f15-5ced-4ddc-b409-7134ff3c332f}" ma:taxonomyMulti="true" ma:sspId="57b2d657-d973-4862-aa1b-1284b6977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c50e0-05bd-4ad3-bbcd-fcac9451d0c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1FCFD-7CD9-4E01-9F5A-B6B44A18C0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648720-4C1E-4A76-ABD5-716372F5FD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51DDF-927B-49D4-B639-71DFEE9EC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4605e-22fb-409f-92c1-68be77b310f8"/>
    <ds:schemaRef ds:uri="7e7c50e0-05bd-4ad3-bbcd-fcac9451d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ccfa3e7-2f76-4f30-8d49-77b4d04a624b}" enabled="1" method="Privileged" siteId="{3e9f03cd-0512-46dc-b0d4-bb48fa70fc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DAUW Véronique</cp:lastModifiedBy>
  <cp:revision>12</cp:revision>
  <dcterms:created xsi:type="dcterms:W3CDTF">2024-08-21T13:20:00Z</dcterms:created>
  <dcterms:modified xsi:type="dcterms:W3CDTF">2024-09-10T13:45:00Z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601b02e7,7af8c311,fa4aa42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SPRB/GOB - Public/Publiek</vt:lpwstr>
  </property>
</Properties>
</file>